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C4" w:rsidRDefault="00755BC4" w:rsidP="007A6481">
      <w:pPr>
        <w:jc w:val="center"/>
        <w:rPr>
          <w:rFonts w:ascii="Times New Roman" w:hAnsi="Times New Roman"/>
          <w:b/>
          <w:sz w:val="28"/>
          <w:szCs w:val="28"/>
        </w:rPr>
      </w:pPr>
      <w:r>
        <w:rPr>
          <w:rFonts w:ascii="Times New Roman" w:hAnsi="Times New Roman"/>
          <w:b/>
          <w:sz w:val="28"/>
          <w:szCs w:val="28"/>
        </w:rPr>
        <w:t>Администрация муниципального района «Акшинский район»</w:t>
      </w:r>
    </w:p>
    <w:p w:rsidR="00755BC4" w:rsidRPr="00CD6C85" w:rsidRDefault="00755BC4" w:rsidP="007A6481">
      <w:pPr>
        <w:jc w:val="center"/>
        <w:rPr>
          <w:rFonts w:ascii="Times New Roman" w:hAnsi="Times New Roman"/>
          <w:b/>
          <w:sz w:val="28"/>
          <w:szCs w:val="28"/>
        </w:rPr>
      </w:pPr>
      <w:r>
        <w:rPr>
          <w:rFonts w:ascii="Times New Roman" w:hAnsi="Times New Roman"/>
          <w:b/>
          <w:sz w:val="28"/>
          <w:szCs w:val="28"/>
        </w:rPr>
        <w:t>КОМИТЕТ ОБРАЗОВАНИЯ</w:t>
      </w:r>
    </w:p>
    <w:p w:rsidR="00755BC4" w:rsidRDefault="00755BC4" w:rsidP="007A6481">
      <w:pPr>
        <w:pBdr>
          <w:bottom w:val="single" w:sz="12" w:space="1" w:color="auto"/>
        </w:pBdr>
        <w:jc w:val="both"/>
        <w:rPr>
          <w:rFonts w:ascii="Times New Roman" w:hAnsi="Times New Roman"/>
          <w:sz w:val="28"/>
          <w:szCs w:val="28"/>
        </w:rPr>
      </w:pPr>
      <w:r>
        <w:rPr>
          <w:rFonts w:ascii="Times New Roman" w:hAnsi="Times New Roman"/>
          <w:sz w:val="28"/>
          <w:szCs w:val="28"/>
        </w:rPr>
        <w:t xml:space="preserve">Тел\факс: 8(30231)3-13-30, 3-13-41          </w:t>
      </w: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xml:space="preserve">: </w:t>
      </w:r>
      <w:hyperlink r:id="rId8" w:history="1">
        <w:r>
          <w:rPr>
            <w:rStyle w:val="a3"/>
            <w:rFonts w:ascii="Times New Roman" w:hAnsi="Times New Roman"/>
            <w:sz w:val="28"/>
            <w:szCs w:val="28"/>
            <w:lang w:val="en-US"/>
          </w:rPr>
          <w:t>mouo</w:t>
        </w:r>
        <w:r>
          <w:rPr>
            <w:rStyle w:val="a3"/>
            <w:rFonts w:ascii="Times New Roman" w:hAnsi="Times New Roman"/>
            <w:sz w:val="28"/>
            <w:szCs w:val="28"/>
          </w:rPr>
          <w:t>.</w:t>
        </w:r>
        <w:r>
          <w:rPr>
            <w:rStyle w:val="a3"/>
            <w:rFonts w:ascii="Times New Roman" w:hAnsi="Times New Roman"/>
            <w:sz w:val="28"/>
            <w:szCs w:val="28"/>
            <w:lang w:val="en-US"/>
          </w:rPr>
          <w:t>aksh</w:t>
        </w:r>
        <w:r>
          <w:rPr>
            <w:rStyle w:val="a3"/>
            <w:rFonts w:ascii="Times New Roman" w:hAnsi="Times New Roman"/>
            <w:sz w:val="28"/>
            <w:szCs w:val="28"/>
          </w:rPr>
          <w:t>@</w:t>
        </w:r>
        <w:r>
          <w:rPr>
            <w:rStyle w:val="a3"/>
            <w:rFonts w:ascii="Times New Roman" w:hAnsi="Times New Roman"/>
            <w:sz w:val="28"/>
            <w:szCs w:val="28"/>
            <w:lang w:val="en-US"/>
          </w:rPr>
          <w:t>zabedu</w:t>
        </w:r>
        <w:r>
          <w:rPr>
            <w:rStyle w:val="a3"/>
            <w:rFonts w:ascii="Times New Roman" w:hAnsi="Times New Roman"/>
            <w:sz w:val="28"/>
            <w:szCs w:val="28"/>
          </w:rPr>
          <w:t>.</w:t>
        </w:r>
        <w:r>
          <w:rPr>
            <w:rStyle w:val="a3"/>
            <w:rFonts w:ascii="Times New Roman" w:hAnsi="Times New Roman"/>
            <w:sz w:val="28"/>
            <w:szCs w:val="28"/>
            <w:lang w:val="en-US"/>
          </w:rPr>
          <w:t>ru</w:t>
        </w:r>
      </w:hyperlink>
    </w:p>
    <w:p w:rsidR="00755BC4" w:rsidRDefault="00755BC4" w:rsidP="007A6481">
      <w:pPr>
        <w:jc w:val="right"/>
        <w:rPr>
          <w:sz w:val="28"/>
          <w:szCs w:val="28"/>
        </w:rPr>
      </w:pPr>
    </w:p>
    <w:p w:rsidR="00755BC4" w:rsidRDefault="00755BC4" w:rsidP="007A6481">
      <w:pPr>
        <w:jc w:val="right"/>
        <w:rPr>
          <w:sz w:val="28"/>
          <w:szCs w:val="28"/>
        </w:rPr>
      </w:pPr>
    </w:p>
    <w:p w:rsidR="00755BC4" w:rsidRDefault="00755BC4" w:rsidP="007A6481">
      <w:pPr>
        <w:rPr>
          <w:sz w:val="28"/>
          <w:szCs w:val="28"/>
        </w:rPr>
      </w:pPr>
    </w:p>
    <w:p w:rsidR="00755BC4" w:rsidRDefault="00557059" w:rsidP="007A6481">
      <w:pPr>
        <w:jc w:val="center"/>
        <w:rPr>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chuv.mskobr.ru/images/22(2).jpg" style="width:417.75pt;height:222pt;visibility:visible">
            <v:imagedata r:id="rId9" o:title=""/>
          </v:shape>
        </w:pict>
      </w:r>
    </w:p>
    <w:p w:rsidR="00755BC4" w:rsidRPr="00FF58FD" w:rsidRDefault="00755BC4" w:rsidP="007A6481">
      <w:pPr>
        <w:jc w:val="center"/>
        <w:rPr>
          <w:b/>
          <w:sz w:val="36"/>
          <w:szCs w:val="36"/>
        </w:rPr>
      </w:pPr>
    </w:p>
    <w:p w:rsidR="00755BC4" w:rsidRPr="00931115" w:rsidRDefault="00755BC4" w:rsidP="007A6481">
      <w:pPr>
        <w:pStyle w:val="NoSpacing3"/>
        <w:jc w:val="center"/>
        <w:rPr>
          <w:rFonts w:ascii="Times New Roman" w:hAnsi="Times New Roman"/>
          <w:b/>
          <w:sz w:val="32"/>
          <w:szCs w:val="32"/>
        </w:rPr>
      </w:pPr>
      <w:r w:rsidRPr="00931115">
        <w:rPr>
          <w:rFonts w:ascii="Times New Roman" w:hAnsi="Times New Roman"/>
          <w:b/>
          <w:sz w:val="32"/>
          <w:szCs w:val="32"/>
        </w:rPr>
        <w:t>Анализ работы</w:t>
      </w:r>
    </w:p>
    <w:p w:rsidR="00755BC4" w:rsidRPr="00931115" w:rsidRDefault="00755BC4" w:rsidP="007A6481">
      <w:pPr>
        <w:pStyle w:val="NoSpacing3"/>
        <w:jc w:val="center"/>
        <w:rPr>
          <w:rFonts w:ascii="Times New Roman" w:hAnsi="Times New Roman"/>
          <w:b/>
          <w:sz w:val="32"/>
          <w:szCs w:val="32"/>
        </w:rPr>
      </w:pPr>
      <w:r w:rsidRPr="00931115">
        <w:rPr>
          <w:rFonts w:ascii="Times New Roman" w:hAnsi="Times New Roman"/>
          <w:b/>
          <w:sz w:val="32"/>
          <w:szCs w:val="32"/>
        </w:rPr>
        <w:t>Комитета образования</w:t>
      </w:r>
    </w:p>
    <w:p w:rsidR="00755BC4" w:rsidRPr="00931115" w:rsidRDefault="00755BC4" w:rsidP="007A6481">
      <w:pPr>
        <w:pStyle w:val="NoSpacing3"/>
        <w:jc w:val="center"/>
        <w:rPr>
          <w:rFonts w:ascii="Times New Roman" w:hAnsi="Times New Roman"/>
          <w:b/>
          <w:sz w:val="32"/>
          <w:szCs w:val="32"/>
        </w:rPr>
      </w:pPr>
      <w:r w:rsidRPr="00931115">
        <w:rPr>
          <w:rFonts w:ascii="Times New Roman" w:hAnsi="Times New Roman"/>
          <w:b/>
          <w:sz w:val="32"/>
          <w:szCs w:val="32"/>
        </w:rPr>
        <w:t>администрации</w:t>
      </w:r>
    </w:p>
    <w:p w:rsidR="00755BC4" w:rsidRPr="00931115" w:rsidRDefault="00755BC4" w:rsidP="007A6481">
      <w:pPr>
        <w:pStyle w:val="NoSpacing3"/>
        <w:jc w:val="center"/>
        <w:rPr>
          <w:rFonts w:ascii="Times New Roman" w:hAnsi="Times New Roman"/>
          <w:b/>
          <w:sz w:val="32"/>
          <w:szCs w:val="32"/>
        </w:rPr>
      </w:pPr>
      <w:r w:rsidRPr="00931115">
        <w:rPr>
          <w:rFonts w:ascii="Times New Roman" w:hAnsi="Times New Roman"/>
          <w:b/>
          <w:sz w:val="32"/>
          <w:szCs w:val="32"/>
        </w:rPr>
        <w:t>муниципального района</w:t>
      </w:r>
    </w:p>
    <w:p w:rsidR="00755BC4" w:rsidRPr="00931115" w:rsidRDefault="00755BC4" w:rsidP="007A6481">
      <w:pPr>
        <w:pStyle w:val="NoSpacing3"/>
        <w:jc w:val="center"/>
        <w:rPr>
          <w:rFonts w:ascii="Times New Roman" w:hAnsi="Times New Roman"/>
          <w:b/>
          <w:sz w:val="32"/>
          <w:szCs w:val="32"/>
        </w:rPr>
      </w:pPr>
      <w:r w:rsidRPr="00931115">
        <w:rPr>
          <w:rFonts w:ascii="Times New Roman" w:hAnsi="Times New Roman"/>
          <w:b/>
          <w:sz w:val="32"/>
          <w:szCs w:val="32"/>
        </w:rPr>
        <w:t>«Акшинский район»</w:t>
      </w:r>
    </w:p>
    <w:p w:rsidR="00755BC4" w:rsidRPr="00D7291E" w:rsidRDefault="00755BC4" w:rsidP="007A6481">
      <w:pPr>
        <w:pStyle w:val="NoSpacing3"/>
        <w:jc w:val="center"/>
        <w:rPr>
          <w:rFonts w:ascii="Times New Roman" w:hAnsi="Times New Roman"/>
          <w:b/>
          <w:sz w:val="32"/>
          <w:szCs w:val="32"/>
        </w:rPr>
      </w:pPr>
      <w:r w:rsidRPr="00D7291E">
        <w:rPr>
          <w:rFonts w:ascii="Times New Roman" w:hAnsi="Times New Roman"/>
          <w:b/>
          <w:sz w:val="32"/>
          <w:szCs w:val="32"/>
        </w:rPr>
        <w:t>За 2020  год</w:t>
      </w:r>
    </w:p>
    <w:p w:rsidR="00755BC4" w:rsidRPr="00D7291E" w:rsidRDefault="00755BC4" w:rsidP="007A6481">
      <w:pPr>
        <w:pStyle w:val="NoSpacing3"/>
        <w:jc w:val="center"/>
        <w:rPr>
          <w:rFonts w:ascii="Times New Roman" w:hAnsi="Times New Roman"/>
          <w:b/>
          <w:sz w:val="32"/>
          <w:szCs w:val="32"/>
        </w:rPr>
      </w:pPr>
    </w:p>
    <w:p w:rsidR="00755BC4" w:rsidRPr="00D7291E" w:rsidRDefault="00755BC4" w:rsidP="007A6481">
      <w:pPr>
        <w:pStyle w:val="NoSpacing3"/>
        <w:jc w:val="center"/>
        <w:rPr>
          <w:rFonts w:ascii="Times New Roman" w:hAnsi="Times New Roman"/>
          <w:b/>
          <w:sz w:val="32"/>
          <w:szCs w:val="32"/>
        </w:rPr>
      </w:pPr>
      <w:r w:rsidRPr="00D7291E">
        <w:rPr>
          <w:rFonts w:ascii="Times New Roman" w:hAnsi="Times New Roman"/>
          <w:b/>
          <w:sz w:val="32"/>
          <w:szCs w:val="32"/>
        </w:rPr>
        <w:t xml:space="preserve">Приоритетные направления деятельности </w:t>
      </w:r>
    </w:p>
    <w:p w:rsidR="00755BC4" w:rsidRPr="00D7291E" w:rsidRDefault="00755BC4" w:rsidP="007A6481">
      <w:pPr>
        <w:pStyle w:val="NoSpacing3"/>
        <w:jc w:val="center"/>
        <w:rPr>
          <w:rFonts w:ascii="Times New Roman" w:hAnsi="Times New Roman"/>
          <w:b/>
          <w:sz w:val="32"/>
          <w:szCs w:val="32"/>
        </w:rPr>
      </w:pPr>
      <w:r w:rsidRPr="00D7291E">
        <w:rPr>
          <w:rFonts w:ascii="Times New Roman" w:hAnsi="Times New Roman"/>
          <w:b/>
          <w:sz w:val="32"/>
          <w:szCs w:val="32"/>
        </w:rPr>
        <w:t>на 2021 год</w:t>
      </w:r>
    </w:p>
    <w:p w:rsidR="00755BC4" w:rsidRPr="00D7291E" w:rsidRDefault="00755BC4" w:rsidP="007A6481">
      <w:pPr>
        <w:jc w:val="both"/>
        <w:rPr>
          <w:b/>
          <w:sz w:val="28"/>
          <w:szCs w:val="28"/>
        </w:rPr>
      </w:pPr>
      <w:r w:rsidRPr="00D7291E">
        <w:rPr>
          <w:b/>
          <w:sz w:val="28"/>
          <w:szCs w:val="28"/>
        </w:rPr>
        <w:t xml:space="preserve">                                     </w:t>
      </w:r>
    </w:p>
    <w:p w:rsidR="00755BC4" w:rsidRDefault="00755BC4" w:rsidP="007A6481">
      <w:pPr>
        <w:jc w:val="both"/>
        <w:rPr>
          <w:b/>
          <w:sz w:val="28"/>
          <w:szCs w:val="28"/>
        </w:rPr>
      </w:pPr>
      <w:r w:rsidRPr="002616F6">
        <w:rPr>
          <w:b/>
          <w:sz w:val="28"/>
          <w:szCs w:val="28"/>
        </w:rPr>
        <w:t xml:space="preserve"> </w:t>
      </w:r>
    </w:p>
    <w:p w:rsidR="00755BC4" w:rsidRDefault="00755BC4" w:rsidP="007A6481">
      <w:pPr>
        <w:jc w:val="both"/>
        <w:rPr>
          <w:b/>
          <w:sz w:val="28"/>
          <w:szCs w:val="28"/>
        </w:rPr>
      </w:pPr>
    </w:p>
    <w:p w:rsidR="00755BC4" w:rsidRDefault="00755BC4" w:rsidP="007A6481">
      <w:pPr>
        <w:jc w:val="both"/>
        <w:rPr>
          <w:b/>
          <w:sz w:val="28"/>
          <w:szCs w:val="28"/>
        </w:rPr>
      </w:pPr>
    </w:p>
    <w:p w:rsidR="00755BC4" w:rsidRDefault="00755BC4" w:rsidP="007A6481">
      <w:pPr>
        <w:pStyle w:val="ListParagraph3"/>
        <w:ind w:left="0"/>
        <w:rPr>
          <w:rFonts w:ascii="Times New Roman" w:hAnsi="Times New Roman"/>
          <w:b/>
          <w:sz w:val="28"/>
          <w:szCs w:val="28"/>
        </w:rPr>
      </w:pPr>
    </w:p>
    <w:p w:rsidR="00755BC4" w:rsidRDefault="00755BC4" w:rsidP="007A6481">
      <w:pPr>
        <w:pStyle w:val="ListParagraph3"/>
        <w:jc w:val="both"/>
        <w:rPr>
          <w:rFonts w:ascii="Times New Roman" w:hAnsi="Times New Roman"/>
          <w:b/>
          <w:color w:val="44546A"/>
          <w:sz w:val="28"/>
          <w:szCs w:val="28"/>
        </w:rPr>
      </w:pPr>
      <w:r>
        <w:rPr>
          <w:rFonts w:ascii="Times New Roman" w:hAnsi="Times New Roman"/>
          <w:b/>
          <w:color w:val="44546A"/>
          <w:sz w:val="28"/>
          <w:szCs w:val="28"/>
        </w:rPr>
        <w:t xml:space="preserve">                                        </w:t>
      </w:r>
    </w:p>
    <w:p w:rsidR="00755BC4" w:rsidRPr="00B9366A" w:rsidRDefault="00755BC4" w:rsidP="00426DE3">
      <w:pPr>
        <w:shd w:val="clear" w:color="auto" w:fill="FFFFFF"/>
        <w:rPr>
          <w:rFonts w:ascii="Times New Roman" w:hAnsi="Times New Roman"/>
          <w:b/>
          <w:color w:val="000000"/>
          <w:sz w:val="24"/>
          <w:szCs w:val="24"/>
        </w:rPr>
      </w:pPr>
      <w:r w:rsidRPr="00B9366A">
        <w:rPr>
          <w:rFonts w:ascii="Times New Roman" w:hAnsi="Times New Roman"/>
          <w:b/>
          <w:color w:val="000000"/>
          <w:sz w:val="24"/>
          <w:szCs w:val="24"/>
        </w:rPr>
        <w:t>Содержание</w:t>
      </w:r>
    </w:p>
    <w:p w:rsidR="00755BC4" w:rsidRDefault="00F37CBA" w:rsidP="00F37CBA">
      <w:pPr>
        <w:pStyle w:val="aff9"/>
        <w:shd w:val="clear" w:color="auto" w:fill="FFFFFF"/>
        <w:ind w:left="0"/>
        <w:jc w:val="both"/>
        <w:rPr>
          <w:rFonts w:ascii="Times New Roman" w:hAnsi="Times New Roman"/>
          <w:color w:val="000000"/>
          <w:sz w:val="24"/>
          <w:szCs w:val="24"/>
        </w:rPr>
      </w:pPr>
      <w:r>
        <w:rPr>
          <w:rFonts w:ascii="Times New Roman" w:hAnsi="Times New Roman"/>
          <w:color w:val="000000"/>
          <w:sz w:val="24"/>
          <w:szCs w:val="24"/>
        </w:rPr>
        <w:t>1.</w:t>
      </w:r>
      <w:r w:rsidR="00214C39">
        <w:rPr>
          <w:rFonts w:ascii="Times New Roman" w:hAnsi="Times New Roman"/>
          <w:color w:val="000000"/>
          <w:sz w:val="24"/>
          <w:szCs w:val="24"/>
        </w:rPr>
        <w:t xml:space="preserve"> </w:t>
      </w:r>
      <w:r w:rsidR="00755BC4">
        <w:rPr>
          <w:rFonts w:ascii="Times New Roman" w:hAnsi="Times New Roman"/>
          <w:color w:val="000000"/>
          <w:sz w:val="24"/>
          <w:szCs w:val="24"/>
        </w:rPr>
        <w:t>Введение</w:t>
      </w:r>
    </w:p>
    <w:p w:rsidR="00D16C29" w:rsidRDefault="00D16C29" w:rsidP="00100D17">
      <w:pPr>
        <w:pStyle w:val="aff9"/>
        <w:shd w:val="clear" w:color="auto" w:fill="FFFFFF"/>
        <w:ind w:left="0"/>
        <w:jc w:val="both"/>
        <w:rPr>
          <w:rFonts w:ascii="Times New Roman" w:hAnsi="Times New Roman"/>
          <w:color w:val="000000"/>
          <w:sz w:val="24"/>
          <w:szCs w:val="24"/>
        </w:rPr>
      </w:pPr>
    </w:p>
    <w:p w:rsidR="00100D17" w:rsidRDefault="00F37CBA" w:rsidP="00100D17">
      <w:pPr>
        <w:pStyle w:val="aff9"/>
        <w:shd w:val="clear" w:color="auto" w:fill="FFFFFF"/>
        <w:ind w:left="0"/>
        <w:jc w:val="both"/>
        <w:rPr>
          <w:rFonts w:ascii="Times New Roman" w:hAnsi="Times New Roman"/>
          <w:color w:val="000000"/>
          <w:sz w:val="24"/>
          <w:szCs w:val="24"/>
        </w:rPr>
      </w:pPr>
      <w:r>
        <w:rPr>
          <w:rFonts w:ascii="Times New Roman" w:hAnsi="Times New Roman"/>
          <w:color w:val="000000"/>
          <w:sz w:val="24"/>
          <w:szCs w:val="24"/>
        </w:rPr>
        <w:t>2.</w:t>
      </w:r>
      <w:r w:rsidR="00214C39">
        <w:rPr>
          <w:rFonts w:ascii="Times New Roman" w:hAnsi="Times New Roman"/>
          <w:color w:val="000000"/>
          <w:sz w:val="24"/>
          <w:szCs w:val="24"/>
        </w:rPr>
        <w:t xml:space="preserve"> </w:t>
      </w:r>
      <w:r w:rsidR="00755BC4">
        <w:rPr>
          <w:rFonts w:ascii="Times New Roman" w:hAnsi="Times New Roman"/>
          <w:color w:val="000000"/>
          <w:sz w:val="24"/>
          <w:szCs w:val="24"/>
        </w:rPr>
        <w:t>Общая характеристика системы образования</w:t>
      </w:r>
      <w:r w:rsidR="00755BC4" w:rsidRPr="00B9366A">
        <w:rPr>
          <w:rFonts w:ascii="Times New Roman" w:hAnsi="Times New Roman"/>
          <w:color w:val="000000"/>
          <w:sz w:val="24"/>
          <w:szCs w:val="24"/>
        </w:rPr>
        <w:t xml:space="preserve"> </w:t>
      </w:r>
      <w:r w:rsidR="00755BC4">
        <w:rPr>
          <w:rFonts w:ascii="Times New Roman" w:hAnsi="Times New Roman"/>
          <w:color w:val="000000"/>
          <w:sz w:val="24"/>
          <w:szCs w:val="24"/>
        </w:rPr>
        <w:t>муниципального района «Акшинский район».</w:t>
      </w:r>
    </w:p>
    <w:p w:rsidR="00D16C29" w:rsidRDefault="00D16C29" w:rsidP="00100D17">
      <w:pPr>
        <w:pStyle w:val="aff9"/>
        <w:shd w:val="clear" w:color="auto" w:fill="FFFFFF"/>
        <w:ind w:left="0"/>
        <w:jc w:val="both"/>
        <w:rPr>
          <w:rFonts w:ascii="Times New Roman" w:hAnsi="Times New Roman"/>
          <w:color w:val="000000"/>
          <w:sz w:val="24"/>
          <w:szCs w:val="24"/>
        </w:rPr>
      </w:pPr>
    </w:p>
    <w:p w:rsidR="00100D17" w:rsidRDefault="00755BC4" w:rsidP="00100D17">
      <w:pPr>
        <w:pStyle w:val="aff9"/>
        <w:shd w:val="clear" w:color="auto" w:fill="FFFFFF"/>
        <w:ind w:left="0"/>
        <w:jc w:val="both"/>
        <w:rPr>
          <w:rFonts w:ascii="Times New Roman" w:hAnsi="Times New Roman"/>
          <w:color w:val="000000"/>
          <w:sz w:val="24"/>
          <w:szCs w:val="24"/>
        </w:rPr>
      </w:pPr>
      <w:r>
        <w:rPr>
          <w:rFonts w:ascii="Times New Roman" w:hAnsi="Times New Roman"/>
          <w:color w:val="000000"/>
          <w:sz w:val="24"/>
          <w:szCs w:val="24"/>
        </w:rPr>
        <w:t>3.</w:t>
      </w:r>
      <w:r w:rsidR="00D16C29">
        <w:rPr>
          <w:rFonts w:ascii="Times New Roman" w:hAnsi="Times New Roman"/>
          <w:color w:val="000000"/>
          <w:sz w:val="24"/>
          <w:szCs w:val="24"/>
        </w:rPr>
        <w:t xml:space="preserve"> </w:t>
      </w:r>
      <w:r w:rsidRPr="00B9366A">
        <w:rPr>
          <w:rFonts w:ascii="Times New Roman" w:hAnsi="Times New Roman"/>
          <w:color w:val="000000"/>
          <w:sz w:val="24"/>
          <w:szCs w:val="24"/>
        </w:rPr>
        <w:t>Особенности 2020 учебного года</w:t>
      </w:r>
      <w:r>
        <w:rPr>
          <w:rFonts w:ascii="Times New Roman" w:hAnsi="Times New Roman"/>
          <w:color w:val="000000"/>
          <w:sz w:val="24"/>
          <w:szCs w:val="24"/>
        </w:rPr>
        <w:t>.</w:t>
      </w:r>
    </w:p>
    <w:p w:rsidR="00D16C29" w:rsidRDefault="00D16C29" w:rsidP="00D16C29">
      <w:pPr>
        <w:pStyle w:val="aff9"/>
        <w:shd w:val="clear" w:color="auto" w:fill="FFFFFF"/>
        <w:ind w:left="0"/>
        <w:jc w:val="both"/>
        <w:rPr>
          <w:rFonts w:ascii="Times New Roman" w:hAnsi="Times New Roman"/>
          <w:sz w:val="24"/>
          <w:szCs w:val="24"/>
        </w:rPr>
      </w:pPr>
    </w:p>
    <w:p w:rsidR="00D16C29" w:rsidRDefault="00755BC4" w:rsidP="00D16C29">
      <w:pPr>
        <w:pStyle w:val="aff9"/>
        <w:shd w:val="clear" w:color="auto" w:fill="FFFFFF"/>
        <w:ind w:left="0"/>
        <w:jc w:val="both"/>
        <w:rPr>
          <w:rFonts w:ascii="Times New Roman" w:hAnsi="Times New Roman"/>
          <w:sz w:val="24"/>
          <w:szCs w:val="24"/>
        </w:rPr>
      </w:pPr>
      <w:r w:rsidRPr="00100D17">
        <w:rPr>
          <w:rFonts w:ascii="Times New Roman" w:hAnsi="Times New Roman"/>
          <w:sz w:val="24"/>
          <w:szCs w:val="24"/>
        </w:rPr>
        <w:t>4.</w:t>
      </w:r>
      <w:r w:rsidR="00D16C29">
        <w:rPr>
          <w:rFonts w:ascii="Times New Roman" w:hAnsi="Times New Roman"/>
          <w:sz w:val="24"/>
          <w:szCs w:val="24"/>
        </w:rPr>
        <w:t xml:space="preserve"> </w:t>
      </w:r>
      <w:r w:rsidRPr="00100D17">
        <w:rPr>
          <w:rFonts w:ascii="Times New Roman" w:hAnsi="Times New Roman"/>
          <w:sz w:val="24"/>
          <w:szCs w:val="24"/>
        </w:rPr>
        <w:t>Улучшение условий комплексной безопасности образовательных учреждений</w:t>
      </w:r>
      <w:r w:rsidR="00100D17">
        <w:rPr>
          <w:rFonts w:ascii="Times New Roman" w:hAnsi="Times New Roman"/>
          <w:sz w:val="24"/>
          <w:szCs w:val="24"/>
        </w:rPr>
        <w:t>.</w:t>
      </w:r>
    </w:p>
    <w:p w:rsidR="00D16C29" w:rsidRDefault="00D16C29" w:rsidP="00D16C29">
      <w:pPr>
        <w:pStyle w:val="aff9"/>
        <w:shd w:val="clear" w:color="auto" w:fill="FFFFFF"/>
        <w:ind w:left="0"/>
        <w:jc w:val="both"/>
        <w:rPr>
          <w:rFonts w:ascii="Times New Roman" w:hAnsi="Times New Roman"/>
          <w:sz w:val="24"/>
          <w:szCs w:val="24"/>
        </w:rPr>
      </w:pPr>
    </w:p>
    <w:p w:rsidR="00214C39" w:rsidRDefault="00214C39" w:rsidP="00D16C29">
      <w:pPr>
        <w:pStyle w:val="aff9"/>
        <w:shd w:val="clear" w:color="auto" w:fill="FFFFFF"/>
        <w:ind w:left="0"/>
        <w:jc w:val="both"/>
        <w:rPr>
          <w:rFonts w:ascii="Times New Roman" w:hAnsi="Times New Roman"/>
          <w:color w:val="000000"/>
          <w:sz w:val="24"/>
          <w:szCs w:val="24"/>
        </w:rPr>
      </w:pPr>
      <w:r>
        <w:rPr>
          <w:rFonts w:ascii="Times New Roman" w:hAnsi="Times New Roman"/>
          <w:sz w:val="24"/>
          <w:szCs w:val="24"/>
        </w:rPr>
        <w:t>5.</w:t>
      </w:r>
      <w:r w:rsidRPr="00214C39">
        <w:rPr>
          <w:rFonts w:ascii="Times New Roman" w:hAnsi="Times New Roman"/>
          <w:color w:val="000000"/>
          <w:sz w:val="24"/>
          <w:szCs w:val="24"/>
        </w:rPr>
        <w:t xml:space="preserve"> </w:t>
      </w:r>
      <w:r w:rsidR="00D16C29">
        <w:rPr>
          <w:rFonts w:ascii="Times New Roman" w:hAnsi="Times New Roman"/>
          <w:color w:val="000000"/>
          <w:sz w:val="24"/>
          <w:szCs w:val="24"/>
        </w:rPr>
        <w:t xml:space="preserve"> </w:t>
      </w:r>
      <w:r w:rsidRPr="00B9366A">
        <w:rPr>
          <w:rFonts w:ascii="Times New Roman" w:hAnsi="Times New Roman"/>
          <w:color w:val="000000"/>
          <w:sz w:val="24"/>
          <w:szCs w:val="24"/>
        </w:rPr>
        <w:t>Подготовка образовательных учреждений к новому учебному году</w:t>
      </w:r>
      <w:r>
        <w:rPr>
          <w:rFonts w:ascii="Times New Roman" w:hAnsi="Times New Roman"/>
          <w:color w:val="000000"/>
          <w:sz w:val="24"/>
          <w:szCs w:val="24"/>
        </w:rPr>
        <w:t>.</w:t>
      </w:r>
    </w:p>
    <w:p w:rsidR="00D16C29" w:rsidRDefault="00D16C29" w:rsidP="00100D17">
      <w:pPr>
        <w:pStyle w:val="aff9"/>
        <w:shd w:val="clear" w:color="auto" w:fill="FFFFFF"/>
        <w:ind w:left="0"/>
        <w:jc w:val="both"/>
        <w:rPr>
          <w:rFonts w:ascii="Times New Roman" w:hAnsi="Times New Roman"/>
          <w:color w:val="000000"/>
          <w:sz w:val="24"/>
          <w:szCs w:val="24"/>
        </w:rPr>
      </w:pPr>
    </w:p>
    <w:p w:rsidR="00100D17" w:rsidRDefault="00D16C29" w:rsidP="00100D17">
      <w:pPr>
        <w:pStyle w:val="aff9"/>
        <w:shd w:val="clear" w:color="auto" w:fill="FFFFFF"/>
        <w:ind w:left="0"/>
        <w:jc w:val="both"/>
        <w:rPr>
          <w:rFonts w:ascii="Times New Roman" w:hAnsi="Times New Roman"/>
          <w:sz w:val="24"/>
          <w:szCs w:val="24"/>
        </w:rPr>
      </w:pPr>
      <w:r>
        <w:rPr>
          <w:rFonts w:ascii="Times New Roman" w:hAnsi="Times New Roman"/>
          <w:color w:val="000000"/>
          <w:sz w:val="24"/>
          <w:szCs w:val="24"/>
        </w:rPr>
        <w:t xml:space="preserve">6. </w:t>
      </w:r>
      <w:r w:rsidR="00755BC4" w:rsidRPr="00100D17">
        <w:rPr>
          <w:rFonts w:ascii="Times New Roman" w:hAnsi="Times New Roman"/>
          <w:sz w:val="24"/>
          <w:szCs w:val="24"/>
        </w:rPr>
        <w:t xml:space="preserve"> Достижения образовательных учреждений, педагогов.</w:t>
      </w:r>
    </w:p>
    <w:p w:rsidR="00D16C29" w:rsidRDefault="00D16C29" w:rsidP="00100D17">
      <w:pPr>
        <w:pStyle w:val="aff9"/>
        <w:shd w:val="clear" w:color="auto" w:fill="FFFFFF"/>
        <w:ind w:left="0"/>
        <w:jc w:val="both"/>
        <w:rPr>
          <w:rFonts w:ascii="Times New Roman" w:hAnsi="Times New Roman"/>
          <w:sz w:val="24"/>
          <w:szCs w:val="24"/>
        </w:rPr>
      </w:pPr>
    </w:p>
    <w:p w:rsidR="00100D17" w:rsidRDefault="00D16C29" w:rsidP="00100D17">
      <w:pPr>
        <w:pStyle w:val="aff9"/>
        <w:shd w:val="clear" w:color="auto" w:fill="FFFFFF"/>
        <w:ind w:left="0"/>
        <w:jc w:val="both"/>
        <w:rPr>
          <w:rFonts w:ascii="Times New Roman" w:hAnsi="Times New Roman"/>
          <w:color w:val="000000"/>
          <w:sz w:val="24"/>
          <w:szCs w:val="24"/>
        </w:rPr>
      </w:pPr>
      <w:r>
        <w:rPr>
          <w:rFonts w:ascii="Times New Roman" w:hAnsi="Times New Roman"/>
          <w:sz w:val="24"/>
          <w:szCs w:val="24"/>
        </w:rPr>
        <w:t>7</w:t>
      </w:r>
      <w:r w:rsidR="00100D17">
        <w:rPr>
          <w:rFonts w:ascii="Times New Roman" w:hAnsi="Times New Roman"/>
          <w:sz w:val="24"/>
          <w:szCs w:val="24"/>
        </w:rPr>
        <w:t>.</w:t>
      </w:r>
      <w:r w:rsidR="00755BC4" w:rsidRPr="00B9366A">
        <w:rPr>
          <w:rFonts w:ascii="Times New Roman" w:hAnsi="Times New Roman"/>
          <w:color w:val="000000"/>
          <w:sz w:val="24"/>
          <w:szCs w:val="24"/>
        </w:rPr>
        <w:t xml:space="preserve"> Реализация национального проекта «Образование»</w:t>
      </w:r>
      <w:r w:rsidR="00755BC4">
        <w:rPr>
          <w:rFonts w:ascii="Times New Roman" w:hAnsi="Times New Roman"/>
          <w:color w:val="000000"/>
          <w:sz w:val="24"/>
          <w:szCs w:val="24"/>
        </w:rPr>
        <w:t>.</w:t>
      </w:r>
    </w:p>
    <w:p w:rsidR="00D16C29" w:rsidRDefault="00D16C29" w:rsidP="00100D17">
      <w:pPr>
        <w:pStyle w:val="aff9"/>
        <w:shd w:val="clear" w:color="auto" w:fill="FFFFFF"/>
        <w:ind w:left="0"/>
        <w:jc w:val="both"/>
        <w:rPr>
          <w:rFonts w:ascii="Times New Roman" w:hAnsi="Times New Roman"/>
          <w:color w:val="000000"/>
          <w:sz w:val="24"/>
          <w:szCs w:val="24"/>
        </w:rPr>
      </w:pPr>
    </w:p>
    <w:p w:rsidR="00100D17" w:rsidRDefault="00D16C29" w:rsidP="00100D17">
      <w:pPr>
        <w:pStyle w:val="aff9"/>
        <w:shd w:val="clear" w:color="auto" w:fill="FFFFFF"/>
        <w:ind w:left="0"/>
        <w:jc w:val="both"/>
        <w:rPr>
          <w:rFonts w:ascii="Times New Roman" w:hAnsi="Times New Roman"/>
          <w:color w:val="000000"/>
          <w:sz w:val="24"/>
          <w:szCs w:val="24"/>
        </w:rPr>
      </w:pPr>
      <w:r>
        <w:rPr>
          <w:rFonts w:ascii="Times New Roman" w:hAnsi="Times New Roman"/>
          <w:color w:val="000000"/>
          <w:sz w:val="24"/>
          <w:szCs w:val="24"/>
        </w:rPr>
        <w:t>8</w:t>
      </w:r>
      <w:r w:rsidR="00100D17">
        <w:rPr>
          <w:rFonts w:ascii="Times New Roman" w:hAnsi="Times New Roman"/>
          <w:color w:val="000000"/>
          <w:sz w:val="24"/>
          <w:szCs w:val="24"/>
        </w:rPr>
        <w:t>.</w:t>
      </w:r>
      <w:r w:rsidR="00755BC4" w:rsidRPr="00B9366A">
        <w:rPr>
          <w:rFonts w:ascii="Times New Roman" w:hAnsi="Times New Roman"/>
          <w:color w:val="000000"/>
          <w:sz w:val="24"/>
          <w:szCs w:val="24"/>
        </w:rPr>
        <w:t xml:space="preserve"> Инновационная деятельность</w:t>
      </w:r>
      <w:r w:rsidR="00755BC4">
        <w:rPr>
          <w:rFonts w:ascii="Times New Roman" w:hAnsi="Times New Roman"/>
          <w:color w:val="000000"/>
          <w:sz w:val="24"/>
          <w:szCs w:val="24"/>
        </w:rPr>
        <w:t>.</w:t>
      </w:r>
    </w:p>
    <w:p w:rsidR="00D16C29" w:rsidRDefault="00D16C29" w:rsidP="00100D17">
      <w:pPr>
        <w:pStyle w:val="aff9"/>
        <w:shd w:val="clear" w:color="auto" w:fill="FFFFFF"/>
        <w:ind w:left="0"/>
        <w:jc w:val="both"/>
        <w:rPr>
          <w:rFonts w:ascii="Times New Roman" w:hAnsi="Times New Roman"/>
          <w:color w:val="000000"/>
          <w:sz w:val="24"/>
          <w:szCs w:val="24"/>
        </w:rPr>
      </w:pPr>
    </w:p>
    <w:p w:rsidR="00100D17" w:rsidRDefault="00D16C29" w:rsidP="00100D17">
      <w:pPr>
        <w:pStyle w:val="aff9"/>
        <w:shd w:val="clear" w:color="auto" w:fill="FFFFFF"/>
        <w:ind w:left="0"/>
        <w:jc w:val="both"/>
        <w:rPr>
          <w:rFonts w:ascii="Times New Roman" w:hAnsi="Times New Roman"/>
          <w:color w:val="000000"/>
          <w:sz w:val="24"/>
          <w:szCs w:val="24"/>
        </w:rPr>
      </w:pPr>
      <w:r>
        <w:rPr>
          <w:rFonts w:ascii="Times New Roman" w:hAnsi="Times New Roman"/>
          <w:color w:val="000000"/>
          <w:sz w:val="24"/>
          <w:szCs w:val="24"/>
        </w:rPr>
        <w:t>9</w:t>
      </w:r>
      <w:r w:rsidR="00100D17">
        <w:rPr>
          <w:rFonts w:ascii="Times New Roman" w:hAnsi="Times New Roman"/>
          <w:color w:val="000000"/>
          <w:sz w:val="24"/>
          <w:szCs w:val="24"/>
        </w:rPr>
        <w:t>.</w:t>
      </w:r>
      <w:r w:rsidR="00755BC4" w:rsidRPr="00B9366A">
        <w:rPr>
          <w:rFonts w:ascii="Times New Roman" w:hAnsi="Times New Roman"/>
          <w:color w:val="000000"/>
          <w:sz w:val="24"/>
          <w:szCs w:val="24"/>
        </w:rPr>
        <w:t xml:space="preserve"> Кадровое обеспечение системы образования</w:t>
      </w:r>
      <w:r w:rsidR="00755BC4">
        <w:rPr>
          <w:rFonts w:ascii="Times New Roman" w:hAnsi="Times New Roman"/>
          <w:color w:val="000000"/>
          <w:sz w:val="24"/>
          <w:szCs w:val="24"/>
        </w:rPr>
        <w:t>.</w:t>
      </w:r>
    </w:p>
    <w:p w:rsidR="00D16C29" w:rsidRDefault="00D16C29" w:rsidP="00100D17">
      <w:pPr>
        <w:pStyle w:val="aff9"/>
        <w:shd w:val="clear" w:color="auto" w:fill="FFFFFF"/>
        <w:ind w:left="0"/>
        <w:jc w:val="both"/>
        <w:rPr>
          <w:rFonts w:ascii="Times New Roman" w:hAnsi="Times New Roman"/>
          <w:color w:val="000000"/>
          <w:sz w:val="24"/>
          <w:szCs w:val="24"/>
        </w:rPr>
      </w:pPr>
    </w:p>
    <w:p w:rsidR="00755BC4" w:rsidRPr="00B9366A" w:rsidRDefault="00D16C29" w:rsidP="00100D17">
      <w:pPr>
        <w:pStyle w:val="aff9"/>
        <w:shd w:val="clear" w:color="auto" w:fill="FFFFFF"/>
        <w:ind w:left="0"/>
        <w:jc w:val="both"/>
        <w:rPr>
          <w:rFonts w:ascii="Times New Roman" w:hAnsi="Times New Roman"/>
          <w:color w:val="000000"/>
          <w:sz w:val="24"/>
          <w:szCs w:val="24"/>
        </w:rPr>
      </w:pPr>
      <w:r>
        <w:rPr>
          <w:rFonts w:ascii="Times New Roman" w:hAnsi="Times New Roman"/>
          <w:color w:val="000000"/>
          <w:sz w:val="24"/>
          <w:szCs w:val="24"/>
        </w:rPr>
        <w:t>10</w:t>
      </w:r>
      <w:r w:rsidR="00100D17">
        <w:rPr>
          <w:rFonts w:ascii="Times New Roman" w:hAnsi="Times New Roman"/>
          <w:color w:val="000000"/>
          <w:sz w:val="24"/>
          <w:szCs w:val="24"/>
        </w:rPr>
        <w:t>.</w:t>
      </w:r>
      <w:r w:rsidR="00214C39">
        <w:rPr>
          <w:rFonts w:ascii="Times New Roman" w:hAnsi="Times New Roman"/>
          <w:color w:val="000000"/>
          <w:sz w:val="24"/>
          <w:szCs w:val="24"/>
        </w:rPr>
        <w:t xml:space="preserve"> Р</w:t>
      </w:r>
      <w:r w:rsidR="00100D17">
        <w:rPr>
          <w:rFonts w:ascii="Times New Roman" w:hAnsi="Times New Roman"/>
          <w:color w:val="000000"/>
          <w:sz w:val="24"/>
          <w:szCs w:val="24"/>
        </w:rPr>
        <w:t>азвитие кадрового потенциала</w:t>
      </w:r>
      <w:r w:rsidR="00755BC4">
        <w:rPr>
          <w:rFonts w:ascii="Times New Roman" w:hAnsi="Times New Roman"/>
          <w:color w:val="000000"/>
          <w:sz w:val="24"/>
          <w:szCs w:val="24"/>
        </w:rPr>
        <w:t>.</w:t>
      </w:r>
    </w:p>
    <w:p w:rsidR="00214C39" w:rsidRDefault="00214C39" w:rsidP="00F37CBA">
      <w:pPr>
        <w:shd w:val="clear" w:color="auto" w:fill="FFFFFF"/>
        <w:jc w:val="both"/>
        <w:rPr>
          <w:rFonts w:ascii="Times New Roman" w:hAnsi="Times New Roman"/>
          <w:color w:val="000000"/>
          <w:sz w:val="24"/>
          <w:szCs w:val="24"/>
        </w:rPr>
      </w:pPr>
      <w:r>
        <w:rPr>
          <w:rFonts w:ascii="Times New Roman" w:hAnsi="Times New Roman"/>
          <w:color w:val="000000"/>
          <w:sz w:val="24"/>
          <w:szCs w:val="24"/>
        </w:rPr>
        <w:t>1</w:t>
      </w:r>
      <w:r w:rsidR="00D16C29">
        <w:rPr>
          <w:rFonts w:ascii="Times New Roman" w:hAnsi="Times New Roman"/>
          <w:color w:val="000000"/>
          <w:sz w:val="24"/>
          <w:szCs w:val="24"/>
        </w:rPr>
        <w:t>1</w:t>
      </w:r>
      <w:r>
        <w:rPr>
          <w:rFonts w:ascii="Times New Roman" w:hAnsi="Times New Roman"/>
          <w:color w:val="000000"/>
          <w:sz w:val="24"/>
          <w:szCs w:val="24"/>
        </w:rPr>
        <w:t>.Система</w:t>
      </w:r>
      <w:r w:rsidR="00755BC4" w:rsidRPr="00B9366A">
        <w:rPr>
          <w:rFonts w:ascii="Times New Roman" w:hAnsi="Times New Roman"/>
          <w:color w:val="000000"/>
          <w:sz w:val="24"/>
          <w:szCs w:val="24"/>
        </w:rPr>
        <w:t>, в том числе дошкольно</w:t>
      </w:r>
      <w:r>
        <w:rPr>
          <w:rFonts w:ascii="Times New Roman" w:hAnsi="Times New Roman"/>
          <w:color w:val="000000"/>
          <w:sz w:val="24"/>
          <w:szCs w:val="24"/>
        </w:rPr>
        <w:t>го образования.</w:t>
      </w:r>
    </w:p>
    <w:p w:rsidR="00755BC4" w:rsidRDefault="00214C39" w:rsidP="00F37CBA">
      <w:pPr>
        <w:shd w:val="clear" w:color="auto" w:fill="FFFFFF"/>
        <w:jc w:val="both"/>
        <w:rPr>
          <w:rFonts w:ascii="Times New Roman" w:hAnsi="Times New Roman"/>
          <w:color w:val="000000"/>
          <w:sz w:val="24"/>
          <w:szCs w:val="24"/>
        </w:rPr>
      </w:pPr>
      <w:r>
        <w:rPr>
          <w:rFonts w:ascii="Times New Roman" w:hAnsi="Times New Roman"/>
          <w:color w:val="000000"/>
          <w:sz w:val="24"/>
          <w:szCs w:val="24"/>
        </w:rPr>
        <w:t>1</w:t>
      </w:r>
      <w:r w:rsidR="00D16C29">
        <w:rPr>
          <w:rFonts w:ascii="Times New Roman" w:hAnsi="Times New Roman"/>
          <w:color w:val="000000"/>
          <w:sz w:val="24"/>
          <w:szCs w:val="24"/>
        </w:rPr>
        <w:t>2</w:t>
      </w:r>
      <w:r w:rsidR="00755BC4">
        <w:rPr>
          <w:rFonts w:ascii="Times New Roman" w:hAnsi="Times New Roman"/>
          <w:color w:val="000000"/>
          <w:sz w:val="24"/>
          <w:szCs w:val="24"/>
        </w:rPr>
        <w:t>.</w:t>
      </w:r>
      <w:r>
        <w:rPr>
          <w:rFonts w:ascii="Times New Roman" w:hAnsi="Times New Roman"/>
          <w:color w:val="000000"/>
          <w:sz w:val="24"/>
          <w:szCs w:val="24"/>
        </w:rPr>
        <w:t xml:space="preserve"> Система</w:t>
      </w:r>
      <w:r w:rsidRPr="00214C39">
        <w:rPr>
          <w:rFonts w:ascii="Times New Roman" w:hAnsi="Times New Roman"/>
          <w:color w:val="000000"/>
          <w:sz w:val="24"/>
          <w:szCs w:val="24"/>
        </w:rPr>
        <w:t xml:space="preserve"> </w:t>
      </w:r>
      <w:r w:rsidRPr="00B9366A">
        <w:rPr>
          <w:rFonts w:ascii="Times New Roman" w:hAnsi="Times New Roman"/>
          <w:color w:val="000000"/>
          <w:sz w:val="24"/>
          <w:szCs w:val="24"/>
        </w:rPr>
        <w:t>Обще</w:t>
      </w:r>
      <w:r>
        <w:rPr>
          <w:rFonts w:ascii="Times New Roman" w:hAnsi="Times New Roman"/>
          <w:color w:val="000000"/>
          <w:sz w:val="24"/>
          <w:szCs w:val="24"/>
        </w:rPr>
        <w:t>го</w:t>
      </w:r>
      <w:r w:rsidRPr="00B9366A">
        <w:rPr>
          <w:rFonts w:ascii="Times New Roman" w:hAnsi="Times New Roman"/>
          <w:color w:val="000000"/>
          <w:sz w:val="24"/>
          <w:szCs w:val="24"/>
        </w:rPr>
        <w:t xml:space="preserve"> образовани</w:t>
      </w:r>
      <w:r>
        <w:rPr>
          <w:rFonts w:ascii="Times New Roman" w:hAnsi="Times New Roman"/>
          <w:color w:val="000000"/>
          <w:sz w:val="24"/>
          <w:szCs w:val="24"/>
        </w:rPr>
        <w:t>я.</w:t>
      </w:r>
    </w:p>
    <w:p w:rsidR="00214C39" w:rsidRDefault="00214C39" w:rsidP="00F37CBA">
      <w:pPr>
        <w:shd w:val="clear" w:color="auto" w:fill="FFFFFF"/>
        <w:jc w:val="both"/>
        <w:rPr>
          <w:rFonts w:ascii="Times New Roman" w:hAnsi="Times New Roman"/>
          <w:color w:val="000000"/>
          <w:sz w:val="24"/>
          <w:szCs w:val="24"/>
        </w:rPr>
      </w:pPr>
      <w:r>
        <w:rPr>
          <w:rFonts w:ascii="Times New Roman" w:hAnsi="Times New Roman"/>
          <w:color w:val="000000"/>
          <w:sz w:val="24"/>
          <w:szCs w:val="24"/>
        </w:rPr>
        <w:t>1</w:t>
      </w:r>
      <w:r w:rsidR="00D16C29">
        <w:rPr>
          <w:rFonts w:ascii="Times New Roman" w:hAnsi="Times New Roman"/>
          <w:color w:val="000000"/>
          <w:sz w:val="24"/>
          <w:szCs w:val="24"/>
        </w:rPr>
        <w:t>3</w:t>
      </w:r>
      <w:r>
        <w:rPr>
          <w:rFonts w:ascii="Times New Roman" w:hAnsi="Times New Roman"/>
          <w:color w:val="000000"/>
          <w:sz w:val="24"/>
          <w:szCs w:val="24"/>
        </w:rPr>
        <w:t>. Результаты образовательной деятельности.</w:t>
      </w:r>
    </w:p>
    <w:p w:rsidR="00214C39" w:rsidRDefault="00214C39" w:rsidP="00F37CBA">
      <w:pPr>
        <w:shd w:val="clear" w:color="auto" w:fill="FFFFFF"/>
        <w:jc w:val="both"/>
        <w:rPr>
          <w:rFonts w:ascii="Times New Roman" w:hAnsi="Times New Roman"/>
          <w:color w:val="000000"/>
          <w:sz w:val="24"/>
          <w:szCs w:val="24"/>
        </w:rPr>
      </w:pPr>
      <w:r>
        <w:rPr>
          <w:rFonts w:ascii="Times New Roman" w:hAnsi="Times New Roman"/>
          <w:color w:val="000000"/>
          <w:sz w:val="24"/>
          <w:szCs w:val="24"/>
        </w:rPr>
        <w:t>1</w:t>
      </w:r>
      <w:r w:rsidR="00D16C29">
        <w:rPr>
          <w:rFonts w:ascii="Times New Roman" w:hAnsi="Times New Roman"/>
          <w:color w:val="000000"/>
          <w:sz w:val="24"/>
          <w:szCs w:val="24"/>
        </w:rPr>
        <w:t>4</w:t>
      </w:r>
      <w:r>
        <w:rPr>
          <w:rFonts w:ascii="Times New Roman" w:hAnsi="Times New Roman"/>
          <w:color w:val="000000"/>
          <w:sz w:val="24"/>
          <w:szCs w:val="24"/>
        </w:rPr>
        <w:t>. Обеспеченность учебниками.</w:t>
      </w:r>
    </w:p>
    <w:p w:rsidR="00214C39" w:rsidRDefault="00214C39" w:rsidP="00F37CBA">
      <w:pPr>
        <w:shd w:val="clear" w:color="auto" w:fill="FFFFFF"/>
        <w:jc w:val="both"/>
        <w:rPr>
          <w:rFonts w:ascii="Times New Roman" w:hAnsi="Times New Roman"/>
          <w:color w:val="000000"/>
          <w:sz w:val="24"/>
          <w:szCs w:val="24"/>
        </w:rPr>
      </w:pPr>
      <w:r>
        <w:rPr>
          <w:rFonts w:ascii="Times New Roman" w:hAnsi="Times New Roman"/>
          <w:color w:val="000000"/>
          <w:sz w:val="24"/>
          <w:szCs w:val="24"/>
        </w:rPr>
        <w:t>1</w:t>
      </w:r>
      <w:r w:rsidR="00D16C29">
        <w:rPr>
          <w:rFonts w:ascii="Times New Roman" w:hAnsi="Times New Roman"/>
          <w:color w:val="000000"/>
          <w:sz w:val="24"/>
          <w:szCs w:val="24"/>
        </w:rPr>
        <w:t>5</w:t>
      </w:r>
      <w:r>
        <w:rPr>
          <w:rFonts w:ascii="Times New Roman" w:hAnsi="Times New Roman"/>
          <w:color w:val="000000"/>
          <w:sz w:val="24"/>
          <w:szCs w:val="24"/>
        </w:rPr>
        <w:t>.</w:t>
      </w:r>
      <w:r w:rsidRPr="00214C39">
        <w:rPr>
          <w:rFonts w:ascii="Times New Roman" w:hAnsi="Times New Roman"/>
          <w:color w:val="000000"/>
          <w:sz w:val="24"/>
          <w:szCs w:val="24"/>
        </w:rPr>
        <w:t xml:space="preserve"> </w:t>
      </w:r>
      <w:r w:rsidRPr="00B9366A">
        <w:rPr>
          <w:rFonts w:ascii="Times New Roman" w:hAnsi="Times New Roman"/>
          <w:color w:val="000000"/>
          <w:sz w:val="24"/>
          <w:szCs w:val="24"/>
        </w:rPr>
        <w:t>Охрана прав детства детей - сирот и детей, оставшихся без попечения родителей</w:t>
      </w:r>
      <w:r>
        <w:rPr>
          <w:rFonts w:ascii="Times New Roman" w:hAnsi="Times New Roman"/>
          <w:color w:val="000000"/>
          <w:sz w:val="24"/>
          <w:szCs w:val="24"/>
        </w:rPr>
        <w:t>.</w:t>
      </w:r>
    </w:p>
    <w:p w:rsidR="00214C39" w:rsidRPr="00B9366A" w:rsidRDefault="00214C39" w:rsidP="00F37CBA">
      <w:pPr>
        <w:shd w:val="clear" w:color="auto" w:fill="FFFFFF"/>
        <w:jc w:val="both"/>
        <w:rPr>
          <w:rFonts w:ascii="Times New Roman" w:hAnsi="Times New Roman"/>
          <w:color w:val="000000"/>
          <w:sz w:val="24"/>
          <w:szCs w:val="24"/>
        </w:rPr>
      </w:pPr>
      <w:r>
        <w:rPr>
          <w:rFonts w:ascii="Times New Roman" w:hAnsi="Times New Roman"/>
          <w:color w:val="000000"/>
          <w:sz w:val="24"/>
          <w:szCs w:val="24"/>
        </w:rPr>
        <w:t>1</w:t>
      </w:r>
      <w:r w:rsidR="00D16C29">
        <w:rPr>
          <w:rFonts w:ascii="Times New Roman" w:hAnsi="Times New Roman"/>
          <w:color w:val="000000"/>
          <w:sz w:val="24"/>
          <w:szCs w:val="24"/>
        </w:rPr>
        <w:t>6</w:t>
      </w:r>
      <w:r>
        <w:rPr>
          <w:rFonts w:ascii="Times New Roman" w:hAnsi="Times New Roman"/>
          <w:color w:val="000000"/>
          <w:sz w:val="24"/>
          <w:szCs w:val="24"/>
        </w:rPr>
        <w:t>.Результаты работы МБУДО «ДЮСШ с. Акша»</w:t>
      </w:r>
      <w:r w:rsidR="00D16C29">
        <w:rPr>
          <w:rFonts w:ascii="Times New Roman" w:hAnsi="Times New Roman"/>
          <w:color w:val="000000"/>
          <w:sz w:val="24"/>
          <w:szCs w:val="24"/>
        </w:rPr>
        <w:t>.</w:t>
      </w:r>
    </w:p>
    <w:p w:rsidR="00755BC4" w:rsidRPr="00B9366A" w:rsidRDefault="00214C39" w:rsidP="00F37CBA">
      <w:pPr>
        <w:shd w:val="clear" w:color="auto" w:fill="FFFFFF"/>
        <w:jc w:val="both"/>
        <w:rPr>
          <w:rFonts w:ascii="Times New Roman" w:hAnsi="Times New Roman"/>
          <w:color w:val="000000"/>
          <w:sz w:val="24"/>
          <w:szCs w:val="24"/>
        </w:rPr>
      </w:pPr>
      <w:r>
        <w:rPr>
          <w:rFonts w:ascii="Times New Roman" w:hAnsi="Times New Roman"/>
          <w:color w:val="000000"/>
          <w:sz w:val="24"/>
          <w:szCs w:val="24"/>
        </w:rPr>
        <w:t>1</w:t>
      </w:r>
      <w:r w:rsidR="00D16C29">
        <w:rPr>
          <w:rFonts w:ascii="Times New Roman" w:hAnsi="Times New Roman"/>
          <w:color w:val="000000"/>
          <w:sz w:val="24"/>
          <w:szCs w:val="24"/>
        </w:rPr>
        <w:t>7</w:t>
      </w:r>
      <w:r>
        <w:rPr>
          <w:rFonts w:ascii="Times New Roman" w:hAnsi="Times New Roman"/>
          <w:color w:val="000000"/>
          <w:sz w:val="24"/>
          <w:szCs w:val="24"/>
        </w:rPr>
        <w:t>.</w:t>
      </w:r>
      <w:r w:rsidR="00755BC4" w:rsidRPr="00B9366A">
        <w:rPr>
          <w:rFonts w:ascii="Times New Roman" w:hAnsi="Times New Roman"/>
          <w:color w:val="000000"/>
          <w:sz w:val="24"/>
          <w:szCs w:val="24"/>
        </w:rPr>
        <w:t xml:space="preserve"> Воспитательная работа</w:t>
      </w:r>
      <w:r w:rsidR="00755BC4">
        <w:rPr>
          <w:rFonts w:ascii="Times New Roman" w:hAnsi="Times New Roman"/>
          <w:color w:val="000000"/>
          <w:sz w:val="24"/>
          <w:szCs w:val="24"/>
        </w:rPr>
        <w:t>.</w:t>
      </w:r>
    </w:p>
    <w:p w:rsidR="00755BC4" w:rsidRPr="00B9366A" w:rsidRDefault="00755BC4" w:rsidP="00F37CBA">
      <w:pPr>
        <w:shd w:val="clear" w:color="auto" w:fill="FFFFFF"/>
        <w:jc w:val="both"/>
        <w:rPr>
          <w:rFonts w:ascii="Times New Roman" w:hAnsi="Times New Roman"/>
          <w:color w:val="000000"/>
          <w:sz w:val="24"/>
          <w:szCs w:val="24"/>
        </w:rPr>
      </w:pPr>
      <w:r w:rsidRPr="00B9366A">
        <w:rPr>
          <w:rFonts w:ascii="Times New Roman" w:hAnsi="Times New Roman"/>
          <w:color w:val="000000"/>
          <w:sz w:val="24"/>
          <w:szCs w:val="24"/>
        </w:rPr>
        <w:t>1</w:t>
      </w:r>
      <w:r w:rsidR="00D16C29">
        <w:rPr>
          <w:rFonts w:ascii="Times New Roman" w:hAnsi="Times New Roman"/>
          <w:color w:val="000000"/>
          <w:sz w:val="24"/>
          <w:szCs w:val="24"/>
        </w:rPr>
        <w:t>8</w:t>
      </w:r>
      <w:r w:rsidR="00214C39">
        <w:rPr>
          <w:rFonts w:ascii="Times New Roman" w:hAnsi="Times New Roman"/>
          <w:color w:val="000000"/>
          <w:sz w:val="24"/>
          <w:szCs w:val="24"/>
        </w:rPr>
        <w:t>.</w:t>
      </w:r>
      <w:r w:rsidRPr="00B9366A">
        <w:rPr>
          <w:rFonts w:ascii="Times New Roman" w:hAnsi="Times New Roman"/>
          <w:color w:val="000000"/>
          <w:sz w:val="24"/>
          <w:szCs w:val="24"/>
        </w:rPr>
        <w:t xml:space="preserve"> </w:t>
      </w:r>
      <w:r w:rsidR="00214C39" w:rsidRPr="00B9366A">
        <w:rPr>
          <w:rFonts w:ascii="Times New Roman" w:hAnsi="Times New Roman"/>
          <w:color w:val="000000"/>
          <w:sz w:val="24"/>
          <w:szCs w:val="24"/>
        </w:rPr>
        <w:t xml:space="preserve">Удовлетворенность населения </w:t>
      </w:r>
      <w:r w:rsidR="00214C39">
        <w:rPr>
          <w:rFonts w:ascii="Times New Roman" w:hAnsi="Times New Roman"/>
          <w:color w:val="000000"/>
          <w:sz w:val="24"/>
          <w:szCs w:val="24"/>
        </w:rPr>
        <w:t xml:space="preserve"> Акшинского района</w:t>
      </w:r>
      <w:r w:rsidR="00214C39" w:rsidRPr="00B9366A">
        <w:rPr>
          <w:rFonts w:ascii="Times New Roman" w:hAnsi="Times New Roman"/>
          <w:color w:val="000000"/>
          <w:sz w:val="24"/>
          <w:szCs w:val="24"/>
        </w:rPr>
        <w:t xml:space="preserve"> качеством общего образования</w:t>
      </w:r>
      <w:r w:rsidR="00214C39">
        <w:rPr>
          <w:rFonts w:ascii="Times New Roman" w:hAnsi="Times New Roman"/>
          <w:color w:val="000000"/>
          <w:sz w:val="24"/>
          <w:szCs w:val="24"/>
        </w:rPr>
        <w:t>.</w:t>
      </w:r>
    </w:p>
    <w:p w:rsidR="00755BC4" w:rsidRPr="00B9366A" w:rsidRDefault="00755BC4" w:rsidP="00F37CBA">
      <w:pPr>
        <w:shd w:val="clear" w:color="auto" w:fill="FFFFFF"/>
        <w:jc w:val="both"/>
        <w:rPr>
          <w:rFonts w:ascii="Times New Roman" w:hAnsi="Times New Roman"/>
          <w:color w:val="000000"/>
          <w:sz w:val="24"/>
          <w:szCs w:val="24"/>
        </w:rPr>
      </w:pPr>
      <w:r w:rsidRPr="00B9366A">
        <w:rPr>
          <w:rFonts w:ascii="Times New Roman" w:hAnsi="Times New Roman"/>
          <w:color w:val="000000"/>
          <w:sz w:val="24"/>
          <w:szCs w:val="24"/>
        </w:rPr>
        <w:t>1</w:t>
      </w:r>
      <w:r w:rsidR="00D16C29">
        <w:rPr>
          <w:rFonts w:ascii="Times New Roman" w:hAnsi="Times New Roman"/>
          <w:color w:val="000000"/>
          <w:sz w:val="24"/>
          <w:szCs w:val="24"/>
        </w:rPr>
        <w:t>9.</w:t>
      </w:r>
      <w:r w:rsidRPr="00B9366A">
        <w:rPr>
          <w:rFonts w:ascii="Times New Roman" w:hAnsi="Times New Roman"/>
          <w:color w:val="000000"/>
          <w:sz w:val="24"/>
          <w:szCs w:val="24"/>
        </w:rPr>
        <w:t xml:space="preserve"> Задачи муниципальной системы образования на </w:t>
      </w:r>
      <w:r>
        <w:rPr>
          <w:rFonts w:ascii="Times New Roman" w:hAnsi="Times New Roman"/>
          <w:color w:val="000000"/>
          <w:sz w:val="24"/>
          <w:szCs w:val="24"/>
        </w:rPr>
        <w:t>2</w:t>
      </w:r>
      <w:r w:rsidRPr="00B9366A">
        <w:rPr>
          <w:rFonts w:ascii="Times New Roman" w:hAnsi="Times New Roman"/>
          <w:color w:val="000000"/>
          <w:sz w:val="24"/>
          <w:szCs w:val="24"/>
        </w:rPr>
        <w:t>021  год</w:t>
      </w:r>
      <w:r>
        <w:rPr>
          <w:rFonts w:ascii="Times New Roman" w:hAnsi="Times New Roman"/>
          <w:color w:val="000000"/>
          <w:sz w:val="24"/>
          <w:szCs w:val="24"/>
        </w:rPr>
        <w:t>.</w:t>
      </w:r>
    </w:p>
    <w:p w:rsidR="00755BC4" w:rsidRPr="00B9366A" w:rsidRDefault="00755BC4" w:rsidP="00F37CBA">
      <w:pPr>
        <w:shd w:val="clear" w:color="auto" w:fill="FFFFFF"/>
        <w:jc w:val="both"/>
        <w:rPr>
          <w:rFonts w:ascii="Times New Roman" w:hAnsi="Times New Roman"/>
          <w:color w:val="000000"/>
          <w:sz w:val="24"/>
          <w:szCs w:val="24"/>
        </w:rPr>
      </w:pPr>
    </w:p>
    <w:p w:rsidR="00755BC4" w:rsidRDefault="00755BC4" w:rsidP="00F37CBA">
      <w:pPr>
        <w:pStyle w:val="ListParagraph3"/>
        <w:jc w:val="both"/>
        <w:rPr>
          <w:rFonts w:ascii="Times New Roman" w:hAnsi="Times New Roman"/>
          <w:b/>
          <w:color w:val="44546A"/>
          <w:sz w:val="28"/>
          <w:szCs w:val="28"/>
        </w:rPr>
      </w:pPr>
    </w:p>
    <w:p w:rsidR="00755BC4" w:rsidRDefault="00755BC4" w:rsidP="00F37CBA">
      <w:pPr>
        <w:pStyle w:val="ListParagraph3"/>
        <w:jc w:val="both"/>
        <w:rPr>
          <w:rFonts w:ascii="Times New Roman" w:hAnsi="Times New Roman"/>
          <w:b/>
          <w:color w:val="44546A"/>
          <w:sz w:val="28"/>
          <w:szCs w:val="28"/>
        </w:rPr>
      </w:pPr>
    </w:p>
    <w:p w:rsidR="00755BC4" w:rsidRDefault="00755BC4" w:rsidP="00F37CBA">
      <w:pPr>
        <w:pStyle w:val="ListParagraph3"/>
        <w:jc w:val="both"/>
        <w:rPr>
          <w:rFonts w:ascii="Times New Roman" w:hAnsi="Times New Roman"/>
          <w:b/>
          <w:color w:val="44546A"/>
          <w:sz w:val="28"/>
          <w:szCs w:val="28"/>
        </w:rPr>
      </w:pPr>
    </w:p>
    <w:p w:rsidR="00755BC4" w:rsidRDefault="00755BC4" w:rsidP="00F37CBA">
      <w:pPr>
        <w:pStyle w:val="ListParagraph3"/>
        <w:jc w:val="both"/>
        <w:rPr>
          <w:rFonts w:ascii="Times New Roman" w:hAnsi="Times New Roman"/>
          <w:b/>
          <w:color w:val="44546A"/>
          <w:sz w:val="28"/>
          <w:szCs w:val="28"/>
        </w:rPr>
      </w:pPr>
    </w:p>
    <w:p w:rsidR="00755BC4" w:rsidRPr="00E66F7A" w:rsidRDefault="00755BC4" w:rsidP="00E66F7A">
      <w:pPr>
        <w:pStyle w:val="ListParagraph3"/>
        <w:jc w:val="both"/>
        <w:rPr>
          <w:rFonts w:ascii="Times New Roman" w:hAnsi="Times New Roman"/>
          <w:b/>
          <w:color w:val="44546A"/>
          <w:sz w:val="24"/>
          <w:szCs w:val="24"/>
        </w:rPr>
      </w:pPr>
      <w:r w:rsidRPr="00E66F7A">
        <w:rPr>
          <w:rFonts w:ascii="Times New Roman" w:hAnsi="Times New Roman"/>
          <w:b/>
          <w:color w:val="44546A"/>
          <w:sz w:val="24"/>
          <w:szCs w:val="24"/>
        </w:rPr>
        <w:lastRenderedPageBreak/>
        <w:t>1.   Введение</w:t>
      </w:r>
    </w:p>
    <w:p w:rsidR="00755BC4" w:rsidRPr="00765B1F" w:rsidRDefault="00755BC4" w:rsidP="00E66F7A">
      <w:pPr>
        <w:autoSpaceDE w:val="0"/>
        <w:autoSpaceDN w:val="0"/>
        <w:adjustRightInd w:val="0"/>
        <w:spacing w:after="0"/>
        <w:ind w:firstLine="709"/>
        <w:jc w:val="both"/>
        <w:rPr>
          <w:rFonts w:ascii="Times New Roman" w:hAnsi="Times New Roman"/>
          <w:sz w:val="24"/>
          <w:szCs w:val="24"/>
        </w:rPr>
      </w:pPr>
      <w:r w:rsidRPr="00765B1F">
        <w:rPr>
          <w:rFonts w:ascii="Times New Roman" w:hAnsi="Times New Roman"/>
          <w:sz w:val="24"/>
          <w:szCs w:val="24"/>
        </w:rPr>
        <w:t xml:space="preserve">Анализ работы Комитета образования администрации муниципального района «Акшинский район», образовательных организаций, подведомственных Комитету образования, является отчетом Комитета образования о состоянии и перспективах развития системы образования, подведомственной Комитету образования, на территории муниципального района «Акшинский район». </w:t>
      </w:r>
    </w:p>
    <w:p w:rsidR="00755BC4" w:rsidRPr="00765B1F" w:rsidRDefault="00755BC4" w:rsidP="00E66F7A">
      <w:pPr>
        <w:autoSpaceDE w:val="0"/>
        <w:autoSpaceDN w:val="0"/>
        <w:adjustRightInd w:val="0"/>
        <w:spacing w:after="0"/>
        <w:ind w:firstLine="709"/>
        <w:jc w:val="both"/>
        <w:rPr>
          <w:rFonts w:ascii="Times New Roman" w:hAnsi="Times New Roman"/>
          <w:sz w:val="24"/>
          <w:szCs w:val="24"/>
        </w:rPr>
      </w:pPr>
      <w:r w:rsidRPr="00765B1F">
        <w:rPr>
          <w:rFonts w:ascii="Times New Roman" w:hAnsi="Times New Roman"/>
          <w:sz w:val="24"/>
          <w:szCs w:val="24"/>
        </w:rPr>
        <w:t xml:space="preserve">Основными целями </w:t>
      </w:r>
      <w:r>
        <w:rPr>
          <w:rFonts w:ascii="Times New Roman" w:hAnsi="Times New Roman"/>
          <w:sz w:val="24"/>
          <w:szCs w:val="24"/>
        </w:rPr>
        <w:t>анализа</w:t>
      </w:r>
      <w:r w:rsidRPr="00765B1F">
        <w:rPr>
          <w:rFonts w:ascii="Times New Roman" w:hAnsi="Times New Roman"/>
          <w:sz w:val="24"/>
          <w:szCs w:val="24"/>
        </w:rPr>
        <w:t xml:space="preserve"> являются: </w:t>
      </w:r>
    </w:p>
    <w:p w:rsidR="00755BC4" w:rsidRPr="00765B1F" w:rsidRDefault="00755BC4" w:rsidP="00E66F7A">
      <w:pPr>
        <w:autoSpaceDE w:val="0"/>
        <w:autoSpaceDN w:val="0"/>
        <w:adjustRightInd w:val="0"/>
        <w:spacing w:after="0"/>
        <w:ind w:firstLine="709"/>
        <w:jc w:val="both"/>
        <w:rPr>
          <w:rFonts w:ascii="Times New Roman" w:hAnsi="Times New Roman"/>
          <w:sz w:val="24"/>
          <w:szCs w:val="24"/>
        </w:rPr>
      </w:pPr>
      <w:r w:rsidRPr="00765B1F">
        <w:rPr>
          <w:rFonts w:ascii="Times New Roman" w:hAnsi="Times New Roman"/>
          <w:sz w:val="24"/>
          <w:szCs w:val="24"/>
        </w:rPr>
        <w:sym w:font="Symbol" w:char="F0D8"/>
      </w:r>
      <w:r w:rsidRPr="00765B1F">
        <w:rPr>
          <w:rFonts w:ascii="Times New Roman" w:hAnsi="Times New Roman"/>
          <w:sz w:val="24"/>
          <w:szCs w:val="24"/>
        </w:rPr>
        <w:t xml:space="preserve"> обеспечение информационной основы для организации диалога и согласования интересов всех участников образовательных отношений, представителей общественности; </w:t>
      </w:r>
    </w:p>
    <w:p w:rsidR="00755BC4" w:rsidRPr="00765B1F" w:rsidRDefault="00755BC4" w:rsidP="00E66F7A">
      <w:pPr>
        <w:autoSpaceDE w:val="0"/>
        <w:autoSpaceDN w:val="0"/>
        <w:adjustRightInd w:val="0"/>
        <w:spacing w:after="0"/>
        <w:ind w:firstLine="709"/>
        <w:jc w:val="both"/>
        <w:rPr>
          <w:rFonts w:ascii="Times New Roman" w:hAnsi="Times New Roman"/>
          <w:sz w:val="24"/>
          <w:szCs w:val="24"/>
        </w:rPr>
      </w:pPr>
      <w:r w:rsidRPr="00765B1F">
        <w:rPr>
          <w:rFonts w:ascii="Times New Roman" w:hAnsi="Times New Roman"/>
          <w:sz w:val="24"/>
          <w:szCs w:val="24"/>
        </w:rPr>
        <w:sym w:font="Symbol" w:char="F0D8"/>
      </w:r>
      <w:r w:rsidRPr="00765B1F">
        <w:rPr>
          <w:rFonts w:ascii="Times New Roman" w:hAnsi="Times New Roman"/>
          <w:sz w:val="24"/>
          <w:szCs w:val="24"/>
        </w:rPr>
        <w:t xml:space="preserve"> обеспечение прозрачности функционирования муниципальной системы образования; </w:t>
      </w:r>
    </w:p>
    <w:p w:rsidR="00755BC4" w:rsidRPr="00765B1F" w:rsidRDefault="00755BC4" w:rsidP="00E66F7A">
      <w:pPr>
        <w:autoSpaceDE w:val="0"/>
        <w:autoSpaceDN w:val="0"/>
        <w:adjustRightInd w:val="0"/>
        <w:spacing w:after="0"/>
        <w:ind w:firstLine="709"/>
        <w:jc w:val="both"/>
        <w:rPr>
          <w:rFonts w:ascii="Times New Roman" w:hAnsi="Times New Roman"/>
          <w:sz w:val="24"/>
          <w:szCs w:val="24"/>
        </w:rPr>
      </w:pPr>
      <w:r w:rsidRPr="00765B1F">
        <w:rPr>
          <w:rFonts w:ascii="Times New Roman" w:hAnsi="Times New Roman"/>
          <w:sz w:val="24"/>
          <w:szCs w:val="24"/>
        </w:rPr>
        <w:sym w:font="Symbol" w:char="F0D8"/>
      </w:r>
      <w:r w:rsidRPr="00765B1F">
        <w:rPr>
          <w:rFonts w:ascii="Times New Roman" w:hAnsi="Times New Roman"/>
          <w:sz w:val="24"/>
          <w:szCs w:val="24"/>
        </w:rPr>
        <w:t xml:space="preserve"> информирование потребителей образовательных услуг о приоритетных направлениях развития муниципальной системы образования, планируемых мероприятиях и результатах деятельности. </w:t>
      </w:r>
    </w:p>
    <w:p w:rsidR="00CB39C7" w:rsidRPr="00765B1F" w:rsidRDefault="00755BC4" w:rsidP="00E66F7A">
      <w:pPr>
        <w:autoSpaceDE w:val="0"/>
        <w:autoSpaceDN w:val="0"/>
        <w:adjustRightInd w:val="0"/>
        <w:spacing w:after="0"/>
        <w:ind w:firstLine="709"/>
        <w:jc w:val="both"/>
        <w:rPr>
          <w:rFonts w:ascii="Times New Roman" w:hAnsi="Times New Roman"/>
          <w:b/>
          <w:sz w:val="24"/>
          <w:szCs w:val="24"/>
        </w:rPr>
      </w:pPr>
      <w:r w:rsidRPr="00765B1F">
        <w:rPr>
          <w:rFonts w:ascii="Times New Roman" w:hAnsi="Times New Roman"/>
          <w:sz w:val="24"/>
          <w:szCs w:val="24"/>
        </w:rPr>
        <w:t>Анализ работы Комитета образования администрации муниципального района «Акшинский район» адресован широкому кругу читателей: представителям органов местного самоуправления, работникам системы образования, обучающимся и их родителям (законным представителям), представителям средств массовой информации, общественным организациям и другим заинтересованным лицам</w:t>
      </w:r>
      <w:r>
        <w:rPr>
          <w:rFonts w:ascii="Times New Roman" w:hAnsi="Times New Roman"/>
          <w:sz w:val="24"/>
          <w:szCs w:val="24"/>
        </w:rPr>
        <w:t>.</w:t>
      </w:r>
    </w:p>
    <w:p w:rsidR="00755BC4" w:rsidRDefault="00755BC4" w:rsidP="00E66F7A">
      <w:pPr>
        <w:pStyle w:val="ListParagraph3"/>
        <w:autoSpaceDE w:val="0"/>
        <w:autoSpaceDN w:val="0"/>
        <w:adjustRightInd w:val="0"/>
        <w:ind w:left="360"/>
        <w:jc w:val="both"/>
        <w:rPr>
          <w:rFonts w:ascii="Times New Roman" w:hAnsi="Times New Roman"/>
          <w:b/>
          <w:sz w:val="24"/>
          <w:szCs w:val="24"/>
        </w:rPr>
      </w:pPr>
    </w:p>
    <w:p w:rsidR="00755BC4" w:rsidRPr="00E66F7A" w:rsidRDefault="00755BC4" w:rsidP="007A6481">
      <w:pPr>
        <w:pStyle w:val="ListParagraph3"/>
        <w:autoSpaceDE w:val="0"/>
        <w:autoSpaceDN w:val="0"/>
        <w:adjustRightInd w:val="0"/>
        <w:ind w:left="360"/>
        <w:jc w:val="center"/>
        <w:rPr>
          <w:rFonts w:ascii="Times New Roman" w:hAnsi="Times New Roman"/>
          <w:b/>
          <w:color w:val="44546A"/>
          <w:sz w:val="24"/>
          <w:szCs w:val="24"/>
        </w:rPr>
      </w:pPr>
      <w:r w:rsidRPr="00E66F7A">
        <w:rPr>
          <w:rFonts w:ascii="Times New Roman" w:hAnsi="Times New Roman"/>
          <w:b/>
          <w:color w:val="44546A"/>
          <w:sz w:val="24"/>
          <w:szCs w:val="24"/>
        </w:rPr>
        <w:t>2. Общая характеристика системы образования муниципального района «Акшинский район»</w:t>
      </w:r>
    </w:p>
    <w:p w:rsidR="000E5A95" w:rsidRPr="000E5A95" w:rsidRDefault="00755BC4" w:rsidP="000E5A95">
      <w:pPr>
        <w:shd w:val="clear" w:color="auto" w:fill="FFFFFF"/>
        <w:spacing w:after="0" w:line="240" w:lineRule="auto"/>
        <w:jc w:val="both"/>
        <w:rPr>
          <w:rFonts w:ascii="yandex-sans" w:hAnsi="yandex-sans"/>
          <w:color w:val="000000"/>
          <w:sz w:val="23"/>
          <w:szCs w:val="23"/>
        </w:rPr>
      </w:pPr>
      <w:r w:rsidRPr="00765B1F">
        <w:rPr>
          <w:rFonts w:ascii="Times New Roman" w:hAnsi="Times New Roman"/>
          <w:sz w:val="24"/>
          <w:szCs w:val="24"/>
        </w:rPr>
        <w:t>Деятельность Комитета образования администрации муниципального района «Акшинский район»  и подведомственных образовательных учреждений в 20</w:t>
      </w:r>
      <w:r>
        <w:rPr>
          <w:rFonts w:ascii="Times New Roman" w:hAnsi="Times New Roman"/>
          <w:sz w:val="24"/>
          <w:szCs w:val="24"/>
        </w:rPr>
        <w:t>20</w:t>
      </w:r>
      <w:r w:rsidRPr="00765B1F">
        <w:rPr>
          <w:rFonts w:ascii="Times New Roman" w:hAnsi="Times New Roman"/>
          <w:sz w:val="24"/>
          <w:szCs w:val="24"/>
        </w:rPr>
        <w:t xml:space="preserve"> году была направлена</w:t>
      </w:r>
      <w:r w:rsidR="000E5A95" w:rsidRPr="000E5A95">
        <w:rPr>
          <w:rFonts w:ascii="yandex-sans" w:hAnsi="yandex-sans"/>
          <w:color w:val="000000"/>
          <w:sz w:val="23"/>
          <w:szCs w:val="23"/>
        </w:rPr>
        <w:t xml:space="preserve">  на повышение доступности и эффективности</w:t>
      </w:r>
      <w:r w:rsidR="000E5A95">
        <w:rPr>
          <w:rFonts w:asciiTheme="minorHAnsi" w:hAnsiTheme="minorHAnsi"/>
          <w:color w:val="000000"/>
          <w:sz w:val="23"/>
          <w:szCs w:val="23"/>
        </w:rPr>
        <w:t xml:space="preserve"> </w:t>
      </w:r>
      <w:r w:rsidR="000E5A95" w:rsidRPr="000E5A95">
        <w:rPr>
          <w:rFonts w:ascii="yandex-sans" w:hAnsi="yandex-sans"/>
          <w:color w:val="000000"/>
          <w:sz w:val="23"/>
          <w:szCs w:val="23"/>
        </w:rPr>
        <w:t>качественного образования, соответствующего требованиям инновационного развития экономики,</w:t>
      </w:r>
      <w:r w:rsidR="000E5A95">
        <w:rPr>
          <w:rFonts w:asciiTheme="minorHAnsi" w:hAnsiTheme="minorHAnsi"/>
          <w:color w:val="000000"/>
          <w:sz w:val="23"/>
          <w:szCs w:val="23"/>
        </w:rPr>
        <w:t xml:space="preserve"> </w:t>
      </w:r>
      <w:r w:rsidR="000E5A95" w:rsidRPr="000E5A95">
        <w:rPr>
          <w:rFonts w:ascii="yandex-sans" w:hAnsi="yandex-sans"/>
          <w:color w:val="000000"/>
          <w:sz w:val="23"/>
          <w:szCs w:val="23"/>
        </w:rPr>
        <w:t>современным потребностям общества и каждого гражданина через решение следующих задач:</w:t>
      </w:r>
    </w:p>
    <w:p w:rsidR="00755BC4" w:rsidRPr="00765B1F" w:rsidRDefault="00755BC4" w:rsidP="0067762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Pr="00AB14EC">
        <w:rPr>
          <w:rFonts w:ascii="Times New Roman" w:hAnsi="Times New Roman"/>
          <w:sz w:val="24"/>
          <w:szCs w:val="24"/>
        </w:rPr>
        <w:t xml:space="preserve"> Создание условий для функционирования и развития образовательных организаций дошкольного, общего и дополнительного образования</w:t>
      </w:r>
      <w:r>
        <w:rPr>
          <w:rFonts w:ascii="Times New Roman" w:hAnsi="Times New Roman"/>
          <w:sz w:val="24"/>
          <w:szCs w:val="24"/>
        </w:rPr>
        <w:t>.</w:t>
      </w:r>
      <w:r w:rsidRPr="00AB14EC">
        <w:rPr>
          <w:rFonts w:ascii="Times New Roman" w:hAnsi="Times New Roman"/>
          <w:sz w:val="24"/>
          <w:szCs w:val="24"/>
        </w:rPr>
        <w:t xml:space="preserve"> Обеспечение</w:t>
      </w:r>
      <w:r w:rsidRPr="00765B1F">
        <w:rPr>
          <w:rFonts w:ascii="Times New Roman" w:hAnsi="Times New Roman"/>
          <w:sz w:val="24"/>
          <w:szCs w:val="24"/>
        </w:rPr>
        <w:t xml:space="preserve"> выполнения законодательства РФ и РК в сфере образования в подведомственных образовательных организациях; обеспечение нормативного, организационно-методического сопровождения по совершенствованию правового положения организаций образования в соответствии с законодательством.</w:t>
      </w:r>
    </w:p>
    <w:p w:rsidR="00755BC4" w:rsidRPr="00765B1F" w:rsidRDefault="00755BC4" w:rsidP="00677629">
      <w:pPr>
        <w:autoSpaceDE w:val="0"/>
        <w:autoSpaceDN w:val="0"/>
        <w:adjustRightInd w:val="0"/>
        <w:spacing w:after="0" w:line="240" w:lineRule="auto"/>
        <w:ind w:firstLine="709"/>
        <w:jc w:val="both"/>
        <w:rPr>
          <w:rFonts w:ascii="Times New Roman" w:hAnsi="Times New Roman"/>
          <w:sz w:val="24"/>
          <w:szCs w:val="24"/>
        </w:rPr>
      </w:pPr>
      <w:r w:rsidRPr="00765B1F">
        <w:rPr>
          <w:rFonts w:ascii="Times New Roman" w:hAnsi="Times New Roman"/>
          <w:sz w:val="24"/>
          <w:szCs w:val="24"/>
        </w:rPr>
        <w:t xml:space="preserve"> 2. Обеспечение исполнения Указов Президента Российской Федерации в сфере образования. </w:t>
      </w:r>
    </w:p>
    <w:p w:rsidR="00755BC4" w:rsidRPr="00765B1F" w:rsidRDefault="00755BC4" w:rsidP="00677629">
      <w:pPr>
        <w:autoSpaceDE w:val="0"/>
        <w:autoSpaceDN w:val="0"/>
        <w:adjustRightInd w:val="0"/>
        <w:spacing w:after="0" w:line="240" w:lineRule="auto"/>
        <w:ind w:firstLine="709"/>
        <w:jc w:val="both"/>
        <w:rPr>
          <w:rFonts w:ascii="Times New Roman" w:hAnsi="Times New Roman"/>
          <w:sz w:val="24"/>
          <w:szCs w:val="24"/>
        </w:rPr>
      </w:pPr>
      <w:r w:rsidRPr="00765B1F">
        <w:rPr>
          <w:rFonts w:ascii="Times New Roman" w:hAnsi="Times New Roman"/>
          <w:sz w:val="24"/>
          <w:szCs w:val="24"/>
        </w:rPr>
        <w:t xml:space="preserve">3. Обеспечение введения и реализации федеральных государственных образовательных стандартов дошкольного, начального общего, основного и среднего общего образования, федеральных государственных образовательных стандартов начального общего образования для детей с ОВЗ (умственная отсталость) в образовательных организациях. </w:t>
      </w:r>
    </w:p>
    <w:p w:rsidR="00755BC4" w:rsidRPr="00765B1F" w:rsidRDefault="00755BC4" w:rsidP="00677629">
      <w:pPr>
        <w:autoSpaceDE w:val="0"/>
        <w:autoSpaceDN w:val="0"/>
        <w:adjustRightInd w:val="0"/>
        <w:spacing w:after="0" w:line="240" w:lineRule="auto"/>
        <w:ind w:firstLine="709"/>
        <w:jc w:val="both"/>
        <w:rPr>
          <w:rFonts w:ascii="Times New Roman" w:hAnsi="Times New Roman"/>
          <w:sz w:val="24"/>
          <w:szCs w:val="24"/>
        </w:rPr>
      </w:pPr>
      <w:r w:rsidRPr="00765B1F">
        <w:rPr>
          <w:rFonts w:ascii="Times New Roman" w:hAnsi="Times New Roman"/>
          <w:sz w:val="24"/>
          <w:szCs w:val="24"/>
        </w:rPr>
        <w:t xml:space="preserve">4. Обеспечение выполнения мероприятий по реализации модернизации дошкольного образования на территории района. </w:t>
      </w:r>
    </w:p>
    <w:p w:rsidR="00755BC4" w:rsidRPr="00765B1F" w:rsidRDefault="00755BC4" w:rsidP="00677629">
      <w:pPr>
        <w:autoSpaceDE w:val="0"/>
        <w:autoSpaceDN w:val="0"/>
        <w:adjustRightInd w:val="0"/>
        <w:spacing w:after="0" w:line="240" w:lineRule="auto"/>
        <w:ind w:firstLine="709"/>
        <w:jc w:val="both"/>
        <w:rPr>
          <w:rFonts w:ascii="Times New Roman" w:hAnsi="Times New Roman"/>
          <w:sz w:val="24"/>
          <w:szCs w:val="24"/>
        </w:rPr>
      </w:pPr>
      <w:r w:rsidRPr="00765B1F">
        <w:rPr>
          <w:rFonts w:ascii="Times New Roman" w:hAnsi="Times New Roman"/>
          <w:sz w:val="24"/>
          <w:szCs w:val="24"/>
        </w:rPr>
        <w:t xml:space="preserve">5. Расширение использования современных образовательных технологий в образовательном процессе. Повышение качества образовательных услуг. </w:t>
      </w:r>
    </w:p>
    <w:p w:rsidR="00755BC4" w:rsidRPr="00765B1F" w:rsidRDefault="00755BC4" w:rsidP="00677629">
      <w:pPr>
        <w:autoSpaceDE w:val="0"/>
        <w:autoSpaceDN w:val="0"/>
        <w:adjustRightInd w:val="0"/>
        <w:spacing w:after="0" w:line="240" w:lineRule="auto"/>
        <w:ind w:firstLine="709"/>
        <w:jc w:val="both"/>
        <w:rPr>
          <w:rFonts w:ascii="Times New Roman" w:hAnsi="Times New Roman"/>
          <w:sz w:val="24"/>
          <w:szCs w:val="24"/>
        </w:rPr>
      </w:pPr>
      <w:r w:rsidRPr="00765B1F">
        <w:rPr>
          <w:rFonts w:ascii="Times New Roman" w:hAnsi="Times New Roman"/>
          <w:sz w:val="24"/>
          <w:szCs w:val="24"/>
        </w:rPr>
        <w:t xml:space="preserve">6. Развитие межведомственного взаимодействия в решении проблем сохранения и укрепления здоровья обучающихся, профилактике безнадзорности и правонарушений среди несовершеннолетних. </w:t>
      </w:r>
    </w:p>
    <w:p w:rsidR="00755BC4" w:rsidRDefault="00755BC4" w:rsidP="00E66F7A">
      <w:pPr>
        <w:autoSpaceDE w:val="0"/>
        <w:autoSpaceDN w:val="0"/>
        <w:adjustRightInd w:val="0"/>
        <w:spacing w:after="0" w:line="240" w:lineRule="auto"/>
        <w:ind w:firstLine="709"/>
        <w:jc w:val="both"/>
        <w:rPr>
          <w:rFonts w:ascii="Times New Roman" w:hAnsi="Times New Roman"/>
          <w:sz w:val="24"/>
          <w:szCs w:val="24"/>
        </w:rPr>
      </w:pPr>
      <w:r w:rsidRPr="00765B1F">
        <w:rPr>
          <w:rFonts w:ascii="Times New Roman" w:hAnsi="Times New Roman"/>
          <w:sz w:val="24"/>
          <w:szCs w:val="24"/>
        </w:rPr>
        <w:t xml:space="preserve"> 7. Совершенствование системы воспитательной работы и дополнительного </w:t>
      </w:r>
      <w:r w:rsidRPr="00765B1F">
        <w:rPr>
          <w:rFonts w:ascii="Times New Roman" w:hAnsi="Times New Roman"/>
          <w:sz w:val="24"/>
          <w:szCs w:val="24"/>
        </w:rPr>
        <w:lastRenderedPageBreak/>
        <w:t xml:space="preserve">образования. </w:t>
      </w:r>
    </w:p>
    <w:p w:rsidR="00755BC4" w:rsidRDefault="00755BC4" w:rsidP="00E66F7A">
      <w:pPr>
        <w:pStyle w:val="affd"/>
        <w:shd w:val="clear" w:color="auto" w:fill="auto"/>
        <w:spacing w:line="240" w:lineRule="auto"/>
        <w:ind w:left="360"/>
        <w:jc w:val="both"/>
        <w:rPr>
          <w:color w:val="202020"/>
        </w:rPr>
      </w:pPr>
      <w:r>
        <w:t xml:space="preserve">       </w:t>
      </w:r>
      <w:r w:rsidRPr="00C23C7F">
        <w:t xml:space="preserve">8. </w:t>
      </w:r>
      <w:r w:rsidRPr="00C23C7F">
        <w:rPr>
          <w:color w:val="000000"/>
        </w:rPr>
        <w:t>Создание условий для организации и осуще</w:t>
      </w:r>
      <w:r>
        <w:rPr>
          <w:color w:val="000000"/>
        </w:rPr>
        <w:t xml:space="preserve">ствления непрерывного повышения </w:t>
      </w:r>
      <w:r w:rsidRPr="00C23C7F">
        <w:rPr>
          <w:color w:val="000000"/>
        </w:rPr>
        <w:t>квалификации педагогических и руководящих  работников образовательных организаций в соответствии требованиям ФГОС и профессиональных стандартов, в</w:t>
      </w:r>
      <w:r w:rsidRPr="00C23C7F">
        <w:rPr>
          <w:color w:val="202020"/>
        </w:rPr>
        <w:t>недрение национальной системы профессионального роста педагогических работников для достижения нового качества образования</w:t>
      </w:r>
      <w:r>
        <w:rPr>
          <w:color w:val="202020"/>
        </w:rPr>
        <w:t>.</w:t>
      </w:r>
    </w:p>
    <w:p w:rsidR="00755BC4" w:rsidRPr="00C23C7F" w:rsidRDefault="00755BC4" w:rsidP="00E66F7A">
      <w:pPr>
        <w:pStyle w:val="consplusnormal0"/>
        <w:spacing w:before="0" w:beforeAutospacing="0" w:after="0" w:afterAutospacing="0"/>
        <w:ind w:left="360"/>
        <w:jc w:val="both"/>
        <w:rPr>
          <w:color w:val="000000"/>
        </w:rPr>
      </w:pPr>
      <w:r>
        <w:rPr>
          <w:color w:val="202020"/>
        </w:rPr>
        <w:t xml:space="preserve">      9.</w:t>
      </w:r>
      <w:r w:rsidRPr="00C23C7F">
        <w:rPr>
          <w:sz w:val="28"/>
          <w:szCs w:val="28"/>
        </w:rPr>
        <w:t xml:space="preserve"> </w:t>
      </w:r>
      <w:r w:rsidRPr="00C23C7F">
        <w:t xml:space="preserve">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их прав и интересов, осуществление </w:t>
      </w:r>
      <w:proofErr w:type="gramStart"/>
      <w:r w:rsidRPr="00C23C7F">
        <w:t>контроля</w:t>
      </w:r>
      <w:r>
        <w:t xml:space="preserve"> </w:t>
      </w:r>
      <w:r w:rsidRPr="00C23C7F">
        <w:t xml:space="preserve"> за</w:t>
      </w:r>
      <w:proofErr w:type="gramEnd"/>
      <w:r w:rsidRPr="00C23C7F">
        <w:t xml:space="preserve"> содержанием, воспитанием и образованием этой категории несовершеннолетних</w:t>
      </w:r>
      <w:r>
        <w:t>.</w:t>
      </w:r>
    </w:p>
    <w:p w:rsidR="00755BC4" w:rsidRPr="00765B1F" w:rsidRDefault="00755BC4" w:rsidP="00E66F7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Pr="00765B1F">
        <w:rPr>
          <w:rFonts w:ascii="Times New Roman" w:hAnsi="Times New Roman"/>
          <w:sz w:val="24"/>
          <w:szCs w:val="24"/>
        </w:rPr>
        <w:t>Дальнейшее обновление материально – технической базы образовательных организаций, создание комплексной безопасности объектов образования.</w:t>
      </w:r>
      <w:r w:rsidRPr="00AB14EC">
        <w:rPr>
          <w:b/>
          <w:color w:val="000000"/>
          <w:sz w:val="28"/>
          <w:szCs w:val="28"/>
        </w:rPr>
        <w:t xml:space="preserve"> </w:t>
      </w:r>
      <w:r>
        <w:rPr>
          <w:color w:val="000000"/>
          <w:sz w:val="28"/>
          <w:szCs w:val="28"/>
        </w:rPr>
        <w:t xml:space="preserve"> </w:t>
      </w:r>
      <w:r w:rsidRPr="00C23C7F">
        <w:rPr>
          <w:rFonts w:ascii="Times New Roman" w:hAnsi="Times New Roman"/>
          <w:color w:val="000000"/>
          <w:sz w:val="24"/>
          <w:szCs w:val="24"/>
        </w:rPr>
        <w:t>Создание  в ОУ современной и безопасной цифровой образовательной среды, обеспечивающей качество и доступность образования</w:t>
      </w:r>
      <w:r>
        <w:rPr>
          <w:rFonts w:ascii="Times New Roman" w:hAnsi="Times New Roman"/>
          <w:color w:val="000000"/>
          <w:sz w:val="24"/>
          <w:szCs w:val="24"/>
        </w:rPr>
        <w:t>.</w:t>
      </w:r>
    </w:p>
    <w:p w:rsidR="00755BC4" w:rsidRPr="00765B1F" w:rsidRDefault="00755BC4" w:rsidP="00E66F7A">
      <w:pPr>
        <w:autoSpaceDE w:val="0"/>
        <w:autoSpaceDN w:val="0"/>
        <w:adjustRightInd w:val="0"/>
        <w:spacing w:after="0" w:line="240" w:lineRule="auto"/>
        <w:ind w:firstLine="709"/>
        <w:jc w:val="both"/>
        <w:rPr>
          <w:rFonts w:ascii="Times New Roman" w:hAnsi="Times New Roman"/>
          <w:sz w:val="24"/>
          <w:szCs w:val="24"/>
        </w:rPr>
      </w:pPr>
      <w:r w:rsidRPr="00765B1F">
        <w:rPr>
          <w:rFonts w:ascii="Times New Roman" w:hAnsi="Times New Roman"/>
          <w:sz w:val="24"/>
          <w:szCs w:val="24"/>
        </w:rPr>
        <w:t>Указы Президента Российской Федерации определили стратегические направления и установили целевые ориентиры государственной политики в сфере образования. Для их реализации на всех уровнях разработаны и приняты «дорожные карты»</w:t>
      </w:r>
      <w:r>
        <w:rPr>
          <w:rFonts w:ascii="Times New Roman" w:hAnsi="Times New Roman"/>
          <w:sz w:val="24"/>
          <w:szCs w:val="24"/>
        </w:rPr>
        <w:t>.</w:t>
      </w:r>
      <w:r w:rsidRPr="00765B1F">
        <w:rPr>
          <w:rFonts w:ascii="Times New Roman" w:hAnsi="Times New Roman"/>
          <w:sz w:val="24"/>
          <w:szCs w:val="24"/>
        </w:rPr>
        <w:t xml:space="preserve">  Но, безусловно, главным инструментарием, обеспечивающим модернизацию образования, является новый федеральный закон «Об образовании в Российской Федерации».</w:t>
      </w:r>
    </w:p>
    <w:p w:rsidR="00755BC4" w:rsidRPr="00765B1F" w:rsidRDefault="00755BC4" w:rsidP="00E66F7A">
      <w:pPr>
        <w:pStyle w:val="affb"/>
        <w:jc w:val="both"/>
        <w:rPr>
          <w:rFonts w:ascii="Times New Roman" w:hAnsi="Times New Roman"/>
          <w:color w:val="FF0000"/>
          <w:sz w:val="24"/>
          <w:szCs w:val="24"/>
        </w:rPr>
      </w:pPr>
      <w:r w:rsidRPr="00765B1F">
        <w:rPr>
          <w:rFonts w:ascii="Times New Roman" w:hAnsi="Times New Roman"/>
          <w:sz w:val="24"/>
          <w:szCs w:val="24"/>
        </w:rPr>
        <w:t xml:space="preserve">     Разработка нормативных правовых документов, регламентирующих на муниципальном уровне деятельность Комитета образования администрации муниципального района «Акшинский район»  по формированию муниципальной нормативной базы в сфере образования была направлена на приведение нормативных актов в соответствие с Федеральным Законом от 29 декабря 2012 года № 273-ФЗ «Об образовании в Российской Федерации». </w:t>
      </w:r>
    </w:p>
    <w:p w:rsidR="00755BC4" w:rsidRPr="00765B1F" w:rsidRDefault="00755BC4" w:rsidP="00E66F7A">
      <w:pPr>
        <w:pStyle w:val="affb"/>
        <w:jc w:val="both"/>
        <w:rPr>
          <w:b/>
          <w:sz w:val="24"/>
          <w:szCs w:val="24"/>
        </w:rPr>
      </w:pPr>
      <w:r w:rsidRPr="00765B1F">
        <w:rPr>
          <w:rFonts w:ascii="Times New Roman" w:hAnsi="Times New Roman"/>
          <w:sz w:val="24"/>
          <w:szCs w:val="24"/>
        </w:rPr>
        <w:t xml:space="preserve"> В сфере образования действуют  8  административных регламентов по предоставлению муниципальных услуг,  </w:t>
      </w:r>
      <w:r w:rsidRPr="005C19DB">
        <w:rPr>
          <w:rFonts w:ascii="Times New Roman" w:hAnsi="Times New Roman"/>
          <w:sz w:val="24"/>
          <w:szCs w:val="24"/>
        </w:rPr>
        <w:t xml:space="preserve">принято более 100 управленческих решений (приказов), внесены необходимые изменения в нормативные правовые документы Комитета образования. </w:t>
      </w:r>
    </w:p>
    <w:p w:rsidR="00755BC4" w:rsidRPr="00765B1F" w:rsidRDefault="00755BC4" w:rsidP="00E66F7A">
      <w:pPr>
        <w:tabs>
          <w:tab w:val="left" w:pos="0"/>
          <w:tab w:val="left" w:pos="10206"/>
        </w:tabs>
        <w:spacing w:after="0" w:line="240" w:lineRule="auto"/>
        <w:ind w:right="-47" w:firstLine="142"/>
        <w:jc w:val="both"/>
        <w:rPr>
          <w:b/>
          <w:sz w:val="24"/>
          <w:szCs w:val="24"/>
        </w:rPr>
      </w:pPr>
      <w:proofErr w:type="gramStart"/>
      <w:r w:rsidRPr="00765B1F">
        <w:rPr>
          <w:rFonts w:ascii="Times New Roman" w:hAnsi="Times New Roman"/>
          <w:sz w:val="24"/>
          <w:szCs w:val="24"/>
        </w:rPr>
        <w:t xml:space="preserve">В целях комплексного подхода к вопросам развития муниципальной системы образования в течение учебного года была организована работа по реализации 6 муниципальных программ, которые были направлены на обеспечение на территории  муниципального района  «Акшинский район» равных условий для получения обучающимися качественного образования. </w:t>
      </w:r>
      <w:proofErr w:type="gramEnd"/>
    </w:p>
    <w:p w:rsidR="00755BC4" w:rsidRPr="00A05582" w:rsidRDefault="00755BC4" w:rsidP="00CB39C7">
      <w:pPr>
        <w:spacing w:line="240" w:lineRule="auto"/>
        <w:ind w:firstLine="708"/>
        <w:jc w:val="both"/>
        <w:rPr>
          <w:rFonts w:ascii="Times New Roman" w:hAnsi="Times New Roman"/>
          <w:sz w:val="24"/>
          <w:szCs w:val="24"/>
        </w:rPr>
      </w:pPr>
      <w:r w:rsidRPr="00765B1F">
        <w:rPr>
          <w:rFonts w:ascii="Times New Roman" w:hAnsi="Times New Roman"/>
          <w:sz w:val="24"/>
          <w:szCs w:val="24"/>
        </w:rPr>
        <w:t xml:space="preserve">Система образования  муниципального района «Акшинский район» </w:t>
      </w:r>
      <w:proofErr w:type="gramStart"/>
      <w:r w:rsidRPr="00765B1F">
        <w:rPr>
          <w:rFonts w:ascii="Times New Roman" w:hAnsi="Times New Roman"/>
          <w:sz w:val="24"/>
          <w:szCs w:val="24"/>
        </w:rPr>
        <w:t>на</w:t>
      </w:r>
      <w:r>
        <w:rPr>
          <w:rFonts w:ascii="Times New Roman" w:hAnsi="Times New Roman"/>
          <w:sz w:val="24"/>
          <w:szCs w:val="24"/>
        </w:rPr>
        <w:t xml:space="preserve"> </w:t>
      </w:r>
      <w:r w:rsidRPr="00765B1F">
        <w:rPr>
          <w:rFonts w:ascii="Times New Roman" w:hAnsi="Times New Roman"/>
          <w:sz w:val="24"/>
          <w:szCs w:val="24"/>
        </w:rPr>
        <w:t xml:space="preserve"> конец</w:t>
      </w:r>
      <w:proofErr w:type="gramEnd"/>
      <w:r w:rsidRPr="00765B1F">
        <w:rPr>
          <w:rFonts w:ascii="Times New Roman" w:hAnsi="Times New Roman"/>
          <w:sz w:val="24"/>
          <w:szCs w:val="24"/>
        </w:rPr>
        <w:t xml:space="preserve"> </w:t>
      </w:r>
      <w:r>
        <w:rPr>
          <w:rFonts w:ascii="Times New Roman" w:hAnsi="Times New Roman"/>
          <w:sz w:val="24"/>
          <w:szCs w:val="24"/>
        </w:rPr>
        <w:t xml:space="preserve"> </w:t>
      </w:r>
      <w:r w:rsidRPr="00765B1F">
        <w:rPr>
          <w:rFonts w:ascii="Times New Roman" w:hAnsi="Times New Roman"/>
          <w:sz w:val="24"/>
          <w:szCs w:val="24"/>
        </w:rPr>
        <w:t>20</w:t>
      </w:r>
      <w:r>
        <w:rPr>
          <w:rFonts w:ascii="Times New Roman" w:hAnsi="Times New Roman"/>
          <w:sz w:val="24"/>
          <w:szCs w:val="24"/>
        </w:rPr>
        <w:t>20 года представлена  28</w:t>
      </w:r>
      <w:r w:rsidRPr="00765B1F">
        <w:rPr>
          <w:rFonts w:ascii="Times New Roman" w:hAnsi="Times New Roman"/>
          <w:sz w:val="24"/>
          <w:szCs w:val="24"/>
        </w:rPr>
        <w:t xml:space="preserve"> образовательными учреждениями: 13 учрежд</w:t>
      </w:r>
      <w:r>
        <w:rPr>
          <w:rFonts w:ascii="Times New Roman" w:hAnsi="Times New Roman"/>
          <w:sz w:val="24"/>
          <w:szCs w:val="24"/>
        </w:rPr>
        <w:t>ение дошкольного образования, 12</w:t>
      </w:r>
      <w:r w:rsidRPr="00765B1F">
        <w:rPr>
          <w:rFonts w:ascii="Times New Roman" w:hAnsi="Times New Roman"/>
          <w:sz w:val="24"/>
          <w:szCs w:val="24"/>
        </w:rPr>
        <w:t xml:space="preserve"> учреждения общего образования , 3 учреждений дополнительного образования. </w:t>
      </w:r>
      <w:r w:rsidRPr="00E66F7A">
        <w:rPr>
          <w:rFonts w:ascii="Times New Roman" w:hAnsi="Times New Roman"/>
          <w:color w:val="44546A"/>
          <w:sz w:val="24"/>
          <w:szCs w:val="24"/>
        </w:rPr>
        <w:t xml:space="preserve">Сеть </w:t>
      </w:r>
      <w:r w:rsidR="00E66F7A">
        <w:rPr>
          <w:rFonts w:ascii="Times New Roman" w:hAnsi="Times New Roman"/>
          <w:color w:val="44546A"/>
          <w:sz w:val="24"/>
          <w:szCs w:val="24"/>
        </w:rPr>
        <w:t xml:space="preserve">общего образования </w:t>
      </w:r>
      <w:r w:rsidRPr="00E66F7A">
        <w:rPr>
          <w:rFonts w:ascii="Times New Roman" w:hAnsi="Times New Roman"/>
          <w:color w:val="44546A"/>
          <w:sz w:val="24"/>
          <w:szCs w:val="24"/>
        </w:rPr>
        <w:t>предоставл</w:t>
      </w:r>
      <w:r w:rsidR="00E66F7A">
        <w:rPr>
          <w:rFonts w:ascii="Times New Roman" w:hAnsi="Times New Roman"/>
          <w:color w:val="44546A"/>
          <w:sz w:val="24"/>
          <w:szCs w:val="24"/>
        </w:rPr>
        <w:t>ена:</w:t>
      </w:r>
      <w:r w:rsidRPr="00765B1F">
        <w:rPr>
          <w:rFonts w:ascii="Times New Roman" w:hAnsi="Times New Roman"/>
          <w:sz w:val="24"/>
          <w:szCs w:val="24"/>
        </w:rPr>
        <w:t xml:space="preserve"> 13 образовательны</w:t>
      </w:r>
      <w:r w:rsidR="00E66F7A">
        <w:rPr>
          <w:rFonts w:ascii="Times New Roman" w:hAnsi="Times New Roman"/>
          <w:sz w:val="24"/>
          <w:szCs w:val="24"/>
        </w:rPr>
        <w:t>ми</w:t>
      </w:r>
      <w:r w:rsidRPr="00765B1F">
        <w:rPr>
          <w:rFonts w:ascii="Times New Roman" w:hAnsi="Times New Roman"/>
          <w:sz w:val="24"/>
          <w:szCs w:val="24"/>
        </w:rPr>
        <w:t xml:space="preserve"> </w:t>
      </w:r>
      <w:proofErr w:type="gramStart"/>
      <w:r w:rsidRPr="00765B1F">
        <w:rPr>
          <w:rFonts w:ascii="Times New Roman" w:hAnsi="Times New Roman"/>
          <w:sz w:val="24"/>
          <w:szCs w:val="24"/>
        </w:rPr>
        <w:t>организация</w:t>
      </w:r>
      <w:r w:rsidR="00E66F7A">
        <w:rPr>
          <w:rFonts w:ascii="Times New Roman" w:hAnsi="Times New Roman"/>
          <w:sz w:val="24"/>
          <w:szCs w:val="24"/>
        </w:rPr>
        <w:t>ми</w:t>
      </w:r>
      <w:proofErr w:type="gramEnd"/>
      <w:r w:rsidRPr="00765B1F">
        <w:rPr>
          <w:rFonts w:ascii="Times New Roman" w:hAnsi="Times New Roman"/>
          <w:sz w:val="24"/>
          <w:szCs w:val="24"/>
        </w:rPr>
        <w:t xml:space="preserve"> реализую</w:t>
      </w:r>
      <w:r w:rsidR="00E66F7A">
        <w:rPr>
          <w:rFonts w:ascii="Times New Roman" w:hAnsi="Times New Roman"/>
          <w:sz w:val="24"/>
          <w:szCs w:val="24"/>
        </w:rPr>
        <w:t>щими</w:t>
      </w:r>
      <w:r w:rsidRPr="00765B1F">
        <w:rPr>
          <w:rFonts w:ascii="Times New Roman" w:hAnsi="Times New Roman"/>
          <w:sz w:val="24"/>
          <w:szCs w:val="24"/>
        </w:rPr>
        <w:t xml:space="preserve"> образовательные программы дошкольного образования; </w:t>
      </w:r>
      <w:r w:rsidR="00E66F7A">
        <w:rPr>
          <w:rFonts w:ascii="Times New Roman" w:hAnsi="Times New Roman"/>
          <w:sz w:val="24"/>
          <w:szCs w:val="24"/>
        </w:rPr>
        <w:t xml:space="preserve">7 ОО        </w:t>
      </w:r>
      <w:r w:rsidR="00E66F7A" w:rsidRPr="00765B1F">
        <w:rPr>
          <w:rFonts w:ascii="Times New Roman" w:hAnsi="Times New Roman"/>
          <w:sz w:val="24"/>
          <w:szCs w:val="24"/>
        </w:rPr>
        <w:t>реализую</w:t>
      </w:r>
      <w:r w:rsidR="00E66F7A">
        <w:rPr>
          <w:rFonts w:ascii="Times New Roman" w:hAnsi="Times New Roman"/>
          <w:sz w:val="24"/>
          <w:szCs w:val="24"/>
        </w:rPr>
        <w:t>щими</w:t>
      </w:r>
      <w:r w:rsidR="00E66F7A" w:rsidRPr="00765B1F">
        <w:rPr>
          <w:rFonts w:ascii="Times New Roman" w:hAnsi="Times New Roman"/>
          <w:sz w:val="24"/>
          <w:szCs w:val="24"/>
        </w:rPr>
        <w:t xml:space="preserve"> образовательные программы </w:t>
      </w:r>
      <w:r w:rsidR="00E66F7A">
        <w:rPr>
          <w:rFonts w:ascii="Times New Roman" w:hAnsi="Times New Roman"/>
          <w:sz w:val="24"/>
          <w:szCs w:val="24"/>
        </w:rPr>
        <w:t>основного общего</w:t>
      </w:r>
      <w:r w:rsidR="00E66F7A" w:rsidRPr="00765B1F">
        <w:rPr>
          <w:rFonts w:ascii="Times New Roman" w:hAnsi="Times New Roman"/>
          <w:sz w:val="24"/>
          <w:szCs w:val="24"/>
        </w:rPr>
        <w:t xml:space="preserve"> образования</w:t>
      </w:r>
      <w:r w:rsidR="00E66F7A">
        <w:rPr>
          <w:rFonts w:ascii="Times New Roman" w:hAnsi="Times New Roman"/>
          <w:sz w:val="24"/>
          <w:szCs w:val="24"/>
        </w:rPr>
        <w:t xml:space="preserve">; </w:t>
      </w:r>
      <w:r w:rsidR="00CB39C7">
        <w:rPr>
          <w:rFonts w:ascii="Times New Roman" w:hAnsi="Times New Roman"/>
          <w:sz w:val="24"/>
          <w:szCs w:val="24"/>
        </w:rPr>
        <w:t xml:space="preserve">5 ОО </w:t>
      </w:r>
      <w:r w:rsidRPr="00765B1F">
        <w:rPr>
          <w:rFonts w:ascii="Times New Roman" w:hAnsi="Times New Roman"/>
          <w:sz w:val="24"/>
          <w:szCs w:val="24"/>
        </w:rPr>
        <w:t xml:space="preserve"> </w:t>
      </w:r>
      <w:r w:rsidR="00E66F7A" w:rsidRPr="00765B1F">
        <w:rPr>
          <w:rFonts w:ascii="Times New Roman" w:hAnsi="Times New Roman"/>
          <w:sz w:val="24"/>
          <w:szCs w:val="24"/>
        </w:rPr>
        <w:t>реализую</w:t>
      </w:r>
      <w:r w:rsidR="00E66F7A">
        <w:rPr>
          <w:rFonts w:ascii="Times New Roman" w:hAnsi="Times New Roman"/>
          <w:sz w:val="24"/>
          <w:szCs w:val="24"/>
        </w:rPr>
        <w:t>щими</w:t>
      </w:r>
      <w:r w:rsidR="00E66F7A" w:rsidRPr="00765B1F">
        <w:rPr>
          <w:rFonts w:ascii="Times New Roman" w:hAnsi="Times New Roman"/>
          <w:sz w:val="24"/>
          <w:szCs w:val="24"/>
        </w:rPr>
        <w:t xml:space="preserve"> образовательные программы </w:t>
      </w:r>
      <w:r w:rsidR="00CB39C7">
        <w:rPr>
          <w:rFonts w:ascii="Times New Roman" w:hAnsi="Times New Roman"/>
          <w:sz w:val="24"/>
          <w:szCs w:val="24"/>
        </w:rPr>
        <w:t>среднего общего</w:t>
      </w:r>
      <w:r w:rsidR="00E66F7A" w:rsidRPr="00765B1F">
        <w:rPr>
          <w:rFonts w:ascii="Times New Roman" w:hAnsi="Times New Roman"/>
          <w:sz w:val="24"/>
          <w:szCs w:val="24"/>
        </w:rPr>
        <w:t xml:space="preserve"> образования</w:t>
      </w:r>
      <w:r w:rsidR="00CB39C7">
        <w:rPr>
          <w:rFonts w:ascii="Times New Roman" w:hAnsi="Times New Roman"/>
          <w:sz w:val="24"/>
          <w:szCs w:val="24"/>
        </w:rPr>
        <w:t xml:space="preserve"> (одна из них очно-заочная школа); 2 учреждения дополнительного образования; 1 детский оздоровительный центр «Березка». </w:t>
      </w:r>
      <w:r w:rsidRPr="00765B1F">
        <w:rPr>
          <w:rFonts w:ascii="Times New Roman" w:hAnsi="Times New Roman"/>
          <w:sz w:val="24"/>
          <w:szCs w:val="24"/>
        </w:rPr>
        <w:t>Реализация образовательных программ муниципальными образовательными организациями осуществляется на основании лицензий на правоведени</w:t>
      </w:r>
      <w:r>
        <w:rPr>
          <w:rFonts w:ascii="Times New Roman" w:hAnsi="Times New Roman"/>
          <w:sz w:val="24"/>
          <w:szCs w:val="24"/>
        </w:rPr>
        <w:t>е</w:t>
      </w:r>
      <w:r w:rsidRPr="00765B1F">
        <w:rPr>
          <w:rFonts w:ascii="Times New Roman" w:hAnsi="Times New Roman"/>
          <w:sz w:val="24"/>
          <w:szCs w:val="24"/>
        </w:rPr>
        <w:t xml:space="preserve"> образовательной деятельности, в соответствии с требованиями Федерального закона от 29.12.2012 г. № 273-ФЗ «Об образовании в Российской Федерации».</w:t>
      </w:r>
      <w:r w:rsidR="00CB39C7">
        <w:rPr>
          <w:rFonts w:ascii="Times New Roman" w:hAnsi="Times New Roman"/>
          <w:sz w:val="24"/>
          <w:szCs w:val="24"/>
        </w:rPr>
        <w:t xml:space="preserve"> </w:t>
      </w:r>
      <w:r w:rsidRPr="00765B1F">
        <w:rPr>
          <w:rFonts w:ascii="Times New Roman" w:hAnsi="Times New Roman"/>
          <w:sz w:val="24"/>
          <w:szCs w:val="24"/>
        </w:rPr>
        <w:t>В 20</w:t>
      </w:r>
      <w:r>
        <w:rPr>
          <w:rFonts w:ascii="Times New Roman" w:hAnsi="Times New Roman"/>
          <w:sz w:val="24"/>
          <w:szCs w:val="24"/>
        </w:rPr>
        <w:t xml:space="preserve">20 </w:t>
      </w:r>
      <w:r w:rsidRPr="00765B1F">
        <w:rPr>
          <w:rFonts w:ascii="Times New Roman" w:hAnsi="Times New Roman"/>
          <w:sz w:val="24"/>
          <w:szCs w:val="24"/>
        </w:rPr>
        <w:t xml:space="preserve">году образовательными услугами в образовательных организациях, подведомственных Комитету образования, было охвачено </w:t>
      </w:r>
      <w:r>
        <w:rPr>
          <w:rFonts w:ascii="Times New Roman" w:hAnsi="Times New Roman"/>
          <w:sz w:val="24"/>
          <w:szCs w:val="24"/>
        </w:rPr>
        <w:t>463</w:t>
      </w:r>
      <w:r w:rsidRPr="00765B1F">
        <w:rPr>
          <w:rFonts w:ascii="Times New Roman" w:hAnsi="Times New Roman"/>
          <w:sz w:val="24"/>
          <w:szCs w:val="24"/>
        </w:rPr>
        <w:t xml:space="preserve"> воспитанников образовательных организаций, реализующих программу дошкольного образования</w:t>
      </w:r>
      <w:r w:rsidRPr="00A05582">
        <w:rPr>
          <w:rFonts w:ascii="Times New Roman" w:hAnsi="Times New Roman"/>
          <w:sz w:val="24"/>
          <w:szCs w:val="24"/>
        </w:rPr>
        <w:t>, и 1</w:t>
      </w:r>
      <w:r w:rsidR="00F019E9" w:rsidRPr="00A05582">
        <w:rPr>
          <w:rFonts w:ascii="Times New Roman" w:hAnsi="Times New Roman"/>
          <w:sz w:val="24"/>
          <w:szCs w:val="24"/>
        </w:rPr>
        <w:t>368</w:t>
      </w:r>
      <w:r w:rsidRPr="00A05582">
        <w:rPr>
          <w:rFonts w:ascii="Times New Roman" w:hAnsi="Times New Roman"/>
          <w:sz w:val="24"/>
          <w:szCs w:val="24"/>
        </w:rPr>
        <w:t xml:space="preserve"> обучающихся общего образования, 320 </w:t>
      </w:r>
      <w:r w:rsidR="00A05582">
        <w:rPr>
          <w:rFonts w:ascii="Times New Roman" w:hAnsi="Times New Roman"/>
          <w:sz w:val="24"/>
          <w:szCs w:val="24"/>
        </w:rPr>
        <w:t>ребенка</w:t>
      </w:r>
      <w:r w:rsidRPr="00A05582">
        <w:rPr>
          <w:rFonts w:ascii="Times New Roman" w:hAnsi="Times New Roman"/>
          <w:sz w:val="24"/>
          <w:szCs w:val="24"/>
        </w:rPr>
        <w:t xml:space="preserve"> охвачен</w:t>
      </w:r>
      <w:r w:rsidR="00A05582">
        <w:rPr>
          <w:rFonts w:ascii="Times New Roman" w:hAnsi="Times New Roman"/>
          <w:sz w:val="24"/>
          <w:szCs w:val="24"/>
        </w:rPr>
        <w:t>ы</w:t>
      </w:r>
      <w:r w:rsidRPr="00A05582">
        <w:rPr>
          <w:rFonts w:ascii="Times New Roman" w:hAnsi="Times New Roman"/>
          <w:sz w:val="24"/>
          <w:szCs w:val="24"/>
        </w:rPr>
        <w:t xml:space="preserve"> программами Детского Дома Творчества, </w:t>
      </w:r>
      <w:r w:rsidR="00F019E9" w:rsidRPr="00A05582">
        <w:rPr>
          <w:rFonts w:ascii="Times New Roman" w:hAnsi="Times New Roman"/>
          <w:sz w:val="24"/>
          <w:szCs w:val="24"/>
        </w:rPr>
        <w:t>190</w:t>
      </w:r>
      <w:r w:rsidRPr="00A05582">
        <w:rPr>
          <w:rFonts w:ascii="Times New Roman" w:hAnsi="Times New Roman"/>
          <w:sz w:val="24"/>
          <w:szCs w:val="24"/>
        </w:rPr>
        <w:t xml:space="preserve"> ребенка  </w:t>
      </w:r>
      <w:r w:rsidR="00A05582" w:rsidRPr="00A05582">
        <w:rPr>
          <w:rFonts w:ascii="Times New Roman" w:hAnsi="Times New Roman"/>
          <w:sz w:val="24"/>
          <w:szCs w:val="24"/>
        </w:rPr>
        <w:t>посещают</w:t>
      </w:r>
      <w:r w:rsidRPr="00A05582">
        <w:rPr>
          <w:rFonts w:ascii="Times New Roman" w:hAnsi="Times New Roman"/>
          <w:sz w:val="24"/>
          <w:szCs w:val="24"/>
        </w:rPr>
        <w:t xml:space="preserve"> ДЮСШ. </w:t>
      </w:r>
    </w:p>
    <w:p w:rsidR="00CB39C7" w:rsidRDefault="00CB39C7" w:rsidP="002F735A">
      <w:pPr>
        <w:spacing w:after="0"/>
        <w:ind w:firstLine="708"/>
        <w:jc w:val="center"/>
        <w:rPr>
          <w:rFonts w:ascii="Times New Roman" w:hAnsi="Times New Roman"/>
          <w:color w:val="44546A"/>
          <w:sz w:val="24"/>
          <w:szCs w:val="24"/>
        </w:rPr>
      </w:pPr>
    </w:p>
    <w:p w:rsidR="00CB39C7" w:rsidRDefault="00CB39C7" w:rsidP="002F735A">
      <w:pPr>
        <w:spacing w:after="0"/>
        <w:ind w:firstLine="708"/>
        <w:jc w:val="center"/>
        <w:rPr>
          <w:rFonts w:ascii="Times New Roman" w:hAnsi="Times New Roman"/>
          <w:color w:val="44546A"/>
          <w:sz w:val="24"/>
          <w:szCs w:val="24"/>
        </w:rPr>
      </w:pPr>
    </w:p>
    <w:p w:rsidR="00755BC4" w:rsidRPr="00765B1F" w:rsidRDefault="00755BC4" w:rsidP="002F735A">
      <w:pPr>
        <w:spacing w:after="0"/>
        <w:ind w:firstLine="708"/>
        <w:jc w:val="center"/>
        <w:rPr>
          <w:ins w:id="0" w:author="Компьютер" w:date="2019-01-22T22:41:00Z"/>
          <w:rFonts w:ascii="Times New Roman" w:hAnsi="Times New Roman"/>
          <w:color w:val="44546A"/>
          <w:sz w:val="24"/>
          <w:szCs w:val="24"/>
        </w:rPr>
      </w:pPr>
      <w:r>
        <w:rPr>
          <w:rFonts w:ascii="Times New Roman" w:hAnsi="Times New Roman"/>
          <w:color w:val="44546A"/>
          <w:sz w:val="24"/>
          <w:szCs w:val="24"/>
        </w:rPr>
        <w:lastRenderedPageBreak/>
        <w:t xml:space="preserve">Динамика численности </w:t>
      </w:r>
      <w:r w:rsidRPr="00765B1F">
        <w:rPr>
          <w:rFonts w:ascii="Times New Roman" w:hAnsi="Times New Roman"/>
          <w:color w:val="44546A"/>
          <w:sz w:val="24"/>
          <w:szCs w:val="24"/>
        </w:rPr>
        <w:t xml:space="preserve"> </w:t>
      </w:r>
      <w:proofErr w:type="gramStart"/>
      <w:r w:rsidRPr="00765B1F">
        <w:rPr>
          <w:rFonts w:ascii="Times New Roman" w:hAnsi="Times New Roman"/>
          <w:color w:val="44546A"/>
          <w:sz w:val="24"/>
          <w:szCs w:val="24"/>
        </w:rPr>
        <w:t>обучающихся</w:t>
      </w:r>
      <w:proofErr w:type="gramEnd"/>
      <w:r w:rsidRPr="00765B1F">
        <w:rPr>
          <w:rFonts w:ascii="Times New Roman" w:hAnsi="Times New Roman"/>
          <w:color w:val="44546A"/>
          <w:sz w:val="24"/>
          <w:szCs w:val="24"/>
        </w:rPr>
        <w:t xml:space="preserve"> по району</w:t>
      </w:r>
      <w:r>
        <w:rPr>
          <w:rFonts w:ascii="Times New Roman" w:hAnsi="Times New Roman"/>
          <w:color w:val="44546A"/>
          <w:sz w:val="24"/>
          <w:szCs w:val="24"/>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2"/>
        <w:gridCol w:w="816"/>
        <w:gridCol w:w="2020"/>
        <w:gridCol w:w="1701"/>
        <w:gridCol w:w="1843"/>
      </w:tblGrid>
      <w:tr w:rsidR="00755BC4" w:rsidRPr="00765B1F" w:rsidTr="00A55EE5">
        <w:trPr>
          <w:ins w:id="1" w:author="Компьютер" w:date="2019-01-22T22:41:00Z"/>
        </w:trPr>
        <w:tc>
          <w:tcPr>
            <w:tcW w:w="2942" w:type="dxa"/>
          </w:tcPr>
          <w:p w:rsidR="00755BC4" w:rsidRPr="00765B1F" w:rsidRDefault="00755BC4" w:rsidP="006F6915">
            <w:pPr>
              <w:jc w:val="both"/>
              <w:rPr>
                <w:ins w:id="2" w:author="Компьютер" w:date="2019-01-22T22:41:00Z"/>
                <w:rFonts w:ascii="Times New Roman" w:hAnsi="Times New Roman"/>
                <w:noProof/>
                <w:sz w:val="24"/>
                <w:szCs w:val="24"/>
              </w:rPr>
            </w:pPr>
          </w:p>
        </w:tc>
        <w:tc>
          <w:tcPr>
            <w:tcW w:w="816" w:type="dxa"/>
          </w:tcPr>
          <w:p w:rsidR="00755BC4" w:rsidRPr="00765B1F" w:rsidRDefault="00755BC4" w:rsidP="006566B3">
            <w:pPr>
              <w:jc w:val="both"/>
              <w:rPr>
                <w:rFonts w:ascii="Times New Roman" w:hAnsi="Times New Roman"/>
                <w:noProof/>
                <w:sz w:val="24"/>
                <w:szCs w:val="24"/>
              </w:rPr>
            </w:pPr>
            <w:r w:rsidRPr="00765B1F">
              <w:rPr>
                <w:rFonts w:ascii="Times New Roman" w:hAnsi="Times New Roman"/>
                <w:noProof/>
                <w:sz w:val="24"/>
                <w:szCs w:val="24"/>
              </w:rPr>
              <w:t>2017</w:t>
            </w:r>
          </w:p>
        </w:tc>
        <w:tc>
          <w:tcPr>
            <w:tcW w:w="2020" w:type="dxa"/>
          </w:tcPr>
          <w:p w:rsidR="00755BC4" w:rsidRPr="00765B1F" w:rsidRDefault="00755BC4" w:rsidP="006566B3">
            <w:pPr>
              <w:jc w:val="both"/>
              <w:rPr>
                <w:rFonts w:ascii="Times New Roman" w:hAnsi="Times New Roman"/>
                <w:noProof/>
                <w:sz w:val="24"/>
                <w:szCs w:val="24"/>
              </w:rPr>
            </w:pPr>
            <w:r w:rsidRPr="00765B1F">
              <w:rPr>
                <w:rFonts w:ascii="Times New Roman" w:hAnsi="Times New Roman"/>
                <w:noProof/>
                <w:sz w:val="24"/>
                <w:szCs w:val="24"/>
              </w:rPr>
              <w:t>2018</w:t>
            </w:r>
          </w:p>
        </w:tc>
        <w:tc>
          <w:tcPr>
            <w:tcW w:w="1701" w:type="dxa"/>
          </w:tcPr>
          <w:p w:rsidR="00755BC4" w:rsidRPr="00765B1F" w:rsidRDefault="00755BC4" w:rsidP="006F6915">
            <w:pPr>
              <w:jc w:val="both"/>
              <w:rPr>
                <w:ins w:id="3" w:author="Компьютер" w:date="2019-01-22T22:41:00Z"/>
                <w:rFonts w:ascii="Times New Roman" w:hAnsi="Times New Roman"/>
                <w:noProof/>
                <w:sz w:val="24"/>
                <w:szCs w:val="24"/>
              </w:rPr>
            </w:pPr>
            <w:r>
              <w:rPr>
                <w:rFonts w:ascii="Times New Roman" w:hAnsi="Times New Roman"/>
                <w:noProof/>
                <w:sz w:val="24"/>
                <w:szCs w:val="24"/>
              </w:rPr>
              <w:t>2019</w:t>
            </w:r>
          </w:p>
        </w:tc>
        <w:tc>
          <w:tcPr>
            <w:tcW w:w="1843" w:type="dxa"/>
          </w:tcPr>
          <w:p w:rsidR="00755BC4" w:rsidRPr="00765B1F" w:rsidRDefault="00755BC4" w:rsidP="006F6915">
            <w:pPr>
              <w:jc w:val="both"/>
              <w:rPr>
                <w:ins w:id="4" w:author="Компьютер" w:date="2019-01-22T22:41:00Z"/>
                <w:rFonts w:ascii="Times New Roman" w:hAnsi="Times New Roman"/>
                <w:noProof/>
                <w:sz w:val="24"/>
                <w:szCs w:val="24"/>
              </w:rPr>
            </w:pPr>
            <w:r>
              <w:rPr>
                <w:rFonts w:ascii="Times New Roman" w:hAnsi="Times New Roman"/>
                <w:noProof/>
                <w:sz w:val="24"/>
                <w:szCs w:val="24"/>
              </w:rPr>
              <w:t>2020</w:t>
            </w:r>
          </w:p>
        </w:tc>
      </w:tr>
      <w:tr w:rsidR="00755BC4" w:rsidRPr="00765B1F" w:rsidTr="00A55EE5">
        <w:trPr>
          <w:ins w:id="5" w:author="Компьютер" w:date="2019-01-22T22:41:00Z"/>
        </w:trPr>
        <w:tc>
          <w:tcPr>
            <w:tcW w:w="2942" w:type="dxa"/>
          </w:tcPr>
          <w:p w:rsidR="00755BC4" w:rsidRPr="00765B1F" w:rsidRDefault="00755BC4" w:rsidP="006F6915">
            <w:pPr>
              <w:jc w:val="both"/>
              <w:rPr>
                <w:ins w:id="6" w:author="Компьютер" w:date="2019-01-22T22:41:00Z"/>
                <w:rFonts w:ascii="Times New Roman" w:hAnsi="Times New Roman"/>
                <w:noProof/>
                <w:sz w:val="24"/>
                <w:szCs w:val="24"/>
              </w:rPr>
            </w:pPr>
            <w:r w:rsidRPr="00765B1F">
              <w:rPr>
                <w:rFonts w:ascii="Times New Roman" w:hAnsi="Times New Roman"/>
                <w:noProof/>
                <w:sz w:val="24"/>
                <w:szCs w:val="24"/>
              </w:rPr>
              <w:t>Образовательные учреждения</w:t>
            </w:r>
          </w:p>
        </w:tc>
        <w:tc>
          <w:tcPr>
            <w:tcW w:w="816" w:type="dxa"/>
          </w:tcPr>
          <w:p w:rsidR="00755BC4" w:rsidRPr="00765B1F" w:rsidRDefault="00755BC4" w:rsidP="006566B3">
            <w:pPr>
              <w:jc w:val="both"/>
              <w:rPr>
                <w:rFonts w:ascii="Times New Roman" w:hAnsi="Times New Roman"/>
                <w:noProof/>
                <w:sz w:val="24"/>
                <w:szCs w:val="24"/>
              </w:rPr>
            </w:pPr>
            <w:r w:rsidRPr="00765B1F">
              <w:rPr>
                <w:rFonts w:ascii="Times New Roman" w:hAnsi="Times New Roman"/>
                <w:noProof/>
                <w:sz w:val="24"/>
                <w:szCs w:val="24"/>
              </w:rPr>
              <w:t>13</w:t>
            </w:r>
          </w:p>
        </w:tc>
        <w:tc>
          <w:tcPr>
            <w:tcW w:w="2020" w:type="dxa"/>
          </w:tcPr>
          <w:p w:rsidR="00755BC4" w:rsidRPr="00765B1F" w:rsidRDefault="00755BC4" w:rsidP="006566B3">
            <w:pPr>
              <w:jc w:val="both"/>
              <w:rPr>
                <w:rFonts w:ascii="Times New Roman" w:hAnsi="Times New Roman"/>
                <w:noProof/>
                <w:sz w:val="24"/>
                <w:szCs w:val="24"/>
              </w:rPr>
            </w:pPr>
            <w:r w:rsidRPr="00765B1F">
              <w:rPr>
                <w:rFonts w:ascii="Times New Roman" w:hAnsi="Times New Roman"/>
                <w:noProof/>
                <w:sz w:val="24"/>
                <w:szCs w:val="24"/>
              </w:rPr>
              <w:t>13</w:t>
            </w:r>
          </w:p>
        </w:tc>
        <w:tc>
          <w:tcPr>
            <w:tcW w:w="1701" w:type="dxa"/>
          </w:tcPr>
          <w:p w:rsidR="00755BC4" w:rsidRPr="00765B1F" w:rsidRDefault="00755BC4" w:rsidP="006F6915">
            <w:pPr>
              <w:jc w:val="both"/>
              <w:rPr>
                <w:ins w:id="7" w:author="Компьютер" w:date="2019-01-22T22:41:00Z"/>
                <w:rFonts w:ascii="Times New Roman" w:hAnsi="Times New Roman"/>
                <w:noProof/>
                <w:sz w:val="24"/>
                <w:szCs w:val="24"/>
              </w:rPr>
            </w:pPr>
            <w:r>
              <w:rPr>
                <w:rFonts w:ascii="Times New Roman" w:hAnsi="Times New Roman"/>
                <w:noProof/>
                <w:sz w:val="24"/>
                <w:szCs w:val="24"/>
              </w:rPr>
              <w:t>12</w:t>
            </w:r>
          </w:p>
        </w:tc>
        <w:tc>
          <w:tcPr>
            <w:tcW w:w="1843" w:type="dxa"/>
          </w:tcPr>
          <w:p w:rsidR="00755BC4" w:rsidRPr="00765B1F" w:rsidRDefault="00755BC4" w:rsidP="006F6915">
            <w:pPr>
              <w:jc w:val="both"/>
              <w:rPr>
                <w:ins w:id="8" w:author="Компьютер" w:date="2019-01-22T22:41:00Z"/>
                <w:rFonts w:ascii="Times New Roman" w:hAnsi="Times New Roman"/>
                <w:noProof/>
                <w:sz w:val="24"/>
                <w:szCs w:val="24"/>
              </w:rPr>
            </w:pPr>
            <w:r>
              <w:rPr>
                <w:rFonts w:ascii="Times New Roman" w:hAnsi="Times New Roman"/>
                <w:noProof/>
                <w:sz w:val="24"/>
                <w:szCs w:val="24"/>
              </w:rPr>
              <w:t>12</w:t>
            </w:r>
          </w:p>
        </w:tc>
      </w:tr>
      <w:tr w:rsidR="00755BC4" w:rsidRPr="00765B1F" w:rsidTr="00A55EE5">
        <w:trPr>
          <w:ins w:id="9" w:author="Компьютер" w:date="2019-01-22T22:41:00Z"/>
        </w:trPr>
        <w:tc>
          <w:tcPr>
            <w:tcW w:w="2942" w:type="dxa"/>
          </w:tcPr>
          <w:p w:rsidR="00755BC4" w:rsidRPr="00765B1F" w:rsidRDefault="00755BC4" w:rsidP="006F6915">
            <w:pPr>
              <w:jc w:val="both"/>
              <w:rPr>
                <w:ins w:id="10" w:author="Компьютер" w:date="2019-01-22T22:41:00Z"/>
                <w:rFonts w:ascii="Times New Roman" w:hAnsi="Times New Roman"/>
                <w:noProof/>
                <w:sz w:val="24"/>
                <w:szCs w:val="24"/>
              </w:rPr>
            </w:pPr>
            <w:r w:rsidRPr="00765B1F">
              <w:rPr>
                <w:rFonts w:ascii="Times New Roman" w:hAnsi="Times New Roman"/>
                <w:noProof/>
                <w:sz w:val="24"/>
                <w:szCs w:val="24"/>
              </w:rPr>
              <w:t>Классы- комплекты</w:t>
            </w:r>
          </w:p>
        </w:tc>
        <w:tc>
          <w:tcPr>
            <w:tcW w:w="816" w:type="dxa"/>
          </w:tcPr>
          <w:p w:rsidR="00755BC4" w:rsidRPr="00765B1F" w:rsidRDefault="00755BC4" w:rsidP="006566B3">
            <w:pPr>
              <w:jc w:val="both"/>
              <w:rPr>
                <w:rFonts w:ascii="Times New Roman" w:hAnsi="Times New Roman"/>
                <w:noProof/>
                <w:sz w:val="24"/>
                <w:szCs w:val="24"/>
              </w:rPr>
            </w:pPr>
            <w:r w:rsidRPr="00765B1F">
              <w:rPr>
                <w:rFonts w:ascii="Times New Roman" w:hAnsi="Times New Roman"/>
                <w:noProof/>
                <w:sz w:val="24"/>
                <w:szCs w:val="24"/>
              </w:rPr>
              <w:t>116</w:t>
            </w:r>
          </w:p>
        </w:tc>
        <w:tc>
          <w:tcPr>
            <w:tcW w:w="2020" w:type="dxa"/>
          </w:tcPr>
          <w:p w:rsidR="00755BC4" w:rsidRPr="00765B1F" w:rsidRDefault="00755BC4" w:rsidP="006566B3">
            <w:pPr>
              <w:jc w:val="both"/>
              <w:rPr>
                <w:rFonts w:ascii="Times New Roman" w:hAnsi="Times New Roman"/>
                <w:noProof/>
                <w:sz w:val="24"/>
                <w:szCs w:val="24"/>
              </w:rPr>
            </w:pPr>
            <w:r w:rsidRPr="00765B1F">
              <w:rPr>
                <w:rFonts w:ascii="Times New Roman" w:hAnsi="Times New Roman"/>
                <w:noProof/>
                <w:sz w:val="24"/>
                <w:szCs w:val="24"/>
              </w:rPr>
              <w:t>116</w:t>
            </w:r>
          </w:p>
        </w:tc>
        <w:tc>
          <w:tcPr>
            <w:tcW w:w="1701" w:type="dxa"/>
          </w:tcPr>
          <w:p w:rsidR="00755BC4" w:rsidRPr="00765B1F" w:rsidRDefault="00755BC4" w:rsidP="006F6915">
            <w:pPr>
              <w:jc w:val="both"/>
              <w:rPr>
                <w:ins w:id="11" w:author="Компьютер" w:date="2019-01-22T22:41:00Z"/>
                <w:rFonts w:ascii="Times New Roman" w:hAnsi="Times New Roman"/>
                <w:noProof/>
                <w:sz w:val="24"/>
                <w:szCs w:val="24"/>
              </w:rPr>
            </w:pPr>
            <w:r>
              <w:rPr>
                <w:rFonts w:ascii="Times New Roman" w:hAnsi="Times New Roman"/>
                <w:noProof/>
                <w:sz w:val="24"/>
                <w:szCs w:val="24"/>
              </w:rPr>
              <w:t>116</w:t>
            </w:r>
          </w:p>
        </w:tc>
        <w:tc>
          <w:tcPr>
            <w:tcW w:w="1843" w:type="dxa"/>
          </w:tcPr>
          <w:p w:rsidR="00755BC4" w:rsidRPr="00765B1F" w:rsidRDefault="00755BC4" w:rsidP="006F6915">
            <w:pPr>
              <w:jc w:val="both"/>
              <w:rPr>
                <w:ins w:id="12" w:author="Компьютер" w:date="2019-01-22T22:41:00Z"/>
                <w:rFonts w:ascii="Times New Roman" w:hAnsi="Times New Roman"/>
                <w:noProof/>
                <w:sz w:val="24"/>
                <w:szCs w:val="24"/>
              </w:rPr>
            </w:pPr>
            <w:r>
              <w:rPr>
                <w:rFonts w:ascii="Times New Roman" w:hAnsi="Times New Roman"/>
                <w:noProof/>
                <w:sz w:val="24"/>
                <w:szCs w:val="24"/>
              </w:rPr>
              <w:t>116</w:t>
            </w:r>
          </w:p>
        </w:tc>
      </w:tr>
      <w:tr w:rsidR="00755BC4" w:rsidRPr="00765B1F" w:rsidTr="00A55EE5">
        <w:trPr>
          <w:ins w:id="13" w:author="Компьютер" w:date="2019-01-22T22:41:00Z"/>
        </w:trPr>
        <w:tc>
          <w:tcPr>
            <w:tcW w:w="2942" w:type="dxa"/>
          </w:tcPr>
          <w:p w:rsidR="00755BC4" w:rsidRPr="00765B1F" w:rsidRDefault="00755BC4" w:rsidP="006F6915">
            <w:pPr>
              <w:jc w:val="both"/>
              <w:rPr>
                <w:ins w:id="14" w:author="Компьютер" w:date="2019-01-22T22:41:00Z"/>
                <w:rFonts w:ascii="Times New Roman" w:hAnsi="Times New Roman"/>
                <w:noProof/>
                <w:sz w:val="24"/>
                <w:szCs w:val="24"/>
              </w:rPr>
            </w:pPr>
            <w:r w:rsidRPr="00765B1F">
              <w:rPr>
                <w:rFonts w:ascii="Times New Roman" w:hAnsi="Times New Roman"/>
                <w:noProof/>
                <w:sz w:val="24"/>
                <w:szCs w:val="24"/>
              </w:rPr>
              <w:t>Учащиеся</w:t>
            </w:r>
          </w:p>
        </w:tc>
        <w:tc>
          <w:tcPr>
            <w:tcW w:w="816" w:type="dxa"/>
          </w:tcPr>
          <w:p w:rsidR="00755BC4" w:rsidRPr="00765B1F" w:rsidRDefault="00755BC4" w:rsidP="006566B3">
            <w:pPr>
              <w:jc w:val="both"/>
              <w:rPr>
                <w:rFonts w:ascii="Times New Roman" w:hAnsi="Times New Roman"/>
                <w:noProof/>
                <w:sz w:val="24"/>
                <w:szCs w:val="24"/>
              </w:rPr>
            </w:pPr>
            <w:r w:rsidRPr="00765B1F">
              <w:rPr>
                <w:rFonts w:ascii="Times New Roman" w:hAnsi="Times New Roman"/>
                <w:noProof/>
                <w:sz w:val="24"/>
                <w:szCs w:val="24"/>
              </w:rPr>
              <w:t>1343</w:t>
            </w:r>
          </w:p>
        </w:tc>
        <w:tc>
          <w:tcPr>
            <w:tcW w:w="2020" w:type="dxa"/>
          </w:tcPr>
          <w:p w:rsidR="00755BC4" w:rsidRPr="00765B1F" w:rsidRDefault="00755BC4" w:rsidP="00BE54B8">
            <w:pPr>
              <w:jc w:val="both"/>
              <w:rPr>
                <w:rFonts w:ascii="Times New Roman" w:hAnsi="Times New Roman"/>
                <w:noProof/>
                <w:sz w:val="24"/>
                <w:szCs w:val="24"/>
              </w:rPr>
            </w:pPr>
            <w:r w:rsidRPr="00765B1F">
              <w:rPr>
                <w:rFonts w:ascii="Times New Roman" w:hAnsi="Times New Roman"/>
                <w:noProof/>
                <w:sz w:val="24"/>
                <w:szCs w:val="24"/>
              </w:rPr>
              <w:t>13</w:t>
            </w:r>
            <w:r>
              <w:rPr>
                <w:rFonts w:ascii="Times New Roman" w:hAnsi="Times New Roman"/>
                <w:noProof/>
                <w:sz w:val="24"/>
                <w:szCs w:val="24"/>
              </w:rPr>
              <w:t>68</w:t>
            </w:r>
          </w:p>
        </w:tc>
        <w:tc>
          <w:tcPr>
            <w:tcW w:w="1701" w:type="dxa"/>
          </w:tcPr>
          <w:p w:rsidR="00755BC4" w:rsidRPr="00765B1F" w:rsidRDefault="00755BC4" w:rsidP="006F6915">
            <w:pPr>
              <w:jc w:val="both"/>
              <w:rPr>
                <w:ins w:id="15" w:author="Компьютер" w:date="2019-01-22T22:41:00Z"/>
                <w:rFonts w:ascii="Times New Roman" w:hAnsi="Times New Roman"/>
                <w:noProof/>
                <w:sz w:val="24"/>
                <w:szCs w:val="24"/>
              </w:rPr>
            </w:pPr>
            <w:r>
              <w:rPr>
                <w:rFonts w:ascii="Times New Roman" w:hAnsi="Times New Roman"/>
                <w:noProof/>
                <w:sz w:val="24"/>
                <w:szCs w:val="24"/>
              </w:rPr>
              <w:t>1372</w:t>
            </w:r>
          </w:p>
        </w:tc>
        <w:tc>
          <w:tcPr>
            <w:tcW w:w="1843" w:type="dxa"/>
          </w:tcPr>
          <w:p w:rsidR="00755BC4" w:rsidRPr="00765B1F" w:rsidRDefault="001F60F5" w:rsidP="00F019E9">
            <w:pPr>
              <w:jc w:val="both"/>
              <w:rPr>
                <w:ins w:id="16" w:author="Компьютер" w:date="2019-01-22T22:41:00Z"/>
                <w:rFonts w:ascii="Times New Roman" w:hAnsi="Times New Roman"/>
                <w:noProof/>
                <w:sz w:val="24"/>
                <w:szCs w:val="24"/>
              </w:rPr>
            </w:pPr>
            <w:r>
              <w:rPr>
                <w:rFonts w:ascii="Times New Roman" w:hAnsi="Times New Roman"/>
                <w:noProof/>
                <w:sz w:val="24"/>
                <w:szCs w:val="24"/>
              </w:rPr>
              <w:t>1</w:t>
            </w:r>
            <w:r w:rsidR="00F019E9">
              <w:rPr>
                <w:rFonts w:ascii="Times New Roman" w:hAnsi="Times New Roman"/>
                <w:noProof/>
                <w:sz w:val="24"/>
                <w:szCs w:val="24"/>
              </w:rPr>
              <w:t>3</w:t>
            </w:r>
            <w:r>
              <w:rPr>
                <w:rFonts w:ascii="Times New Roman" w:hAnsi="Times New Roman"/>
                <w:noProof/>
                <w:sz w:val="24"/>
                <w:szCs w:val="24"/>
              </w:rPr>
              <w:t>6</w:t>
            </w:r>
            <w:r w:rsidR="00F019E9">
              <w:rPr>
                <w:rFonts w:ascii="Times New Roman" w:hAnsi="Times New Roman"/>
                <w:noProof/>
                <w:sz w:val="24"/>
                <w:szCs w:val="24"/>
              </w:rPr>
              <w:t>8</w:t>
            </w:r>
          </w:p>
        </w:tc>
      </w:tr>
    </w:tbl>
    <w:p w:rsidR="00755BC4" w:rsidRDefault="00755BC4" w:rsidP="007A6481">
      <w:pPr>
        <w:ind w:firstLine="708"/>
        <w:jc w:val="both"/>
        <w:rPr>
          <w:rFonts w:ascii="Times New Roman" w:hAnsi="Times New Roman"/>
          <w:noProof/>
          <w:sz w:val="24"/>
          <w:szCs w:val="24"/>
        </w:rPr>
      </w:pPr>
    </w:p>
    <w:p w:rsidR="00755BC4" w:rsidRDefault="00755BC4" w:rsidP="007A6481">
      <w:pPr>
        <w:ind w:firstLine="708"/>
        <w:jc w:val="both"/>
        <w:rPr>
          <w:rFonts w:ascii="Times New Roman" w:hAnsi="Times New Roman"/>
          <w:noProof/>
          <w:sz w:val="24"/>
          <w:szCs w:val="24"/>
        </w:rPr>
      </w:pPr>
      <w:r>
        <w:rPr>
          <w:rFonts w:ascii="Times New Roman" w:hAnsi="Times New Roman"/>
          <w:noProof/>
          <w:sz w:val="24"/>
          <w:szCs w:val="24"/>
        </w:rPr>
        <w:t>Динамика численности обучающихся по ступеням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8"/>
        <w:gridCol w:w="2640"/>
        <w:gridCol w:w="1914"/>
        <w:gridCol w:w="1914"/>
        <w:gridCol w:w="1914"/>
      </w:tblGrid>
      <w:tr w:rsidR="00755BC4" w:rsidRPr="002D4559" w:rsidTr="002D4559">
        <w:tc>
          <w:tcPr>
            <w:tcW w:w="1188" w:type="dxa"/>
          </w:tcPr>
          <w:p w:rsidR="00755BC4" w:rsidRPr="002D4559" w:rsidRDefault="00755BC4" w:rsidP="002D4559">
            <w:pPr>
              <w:jc w:val="both"/>
              <w:rPr>
                <w:rFonts w:ascii="Times New Roman" w:hAnsi="Times New Roman"/>
                <w:noProof/>
                <w:sz w:val="24"/>
                <w:szCs w:val="24"/>
              </w:rPr>
            </w:pPr>
            <w:r w:rsidRPr="002D4559">
              <w:rPr>
                <w:rFonts w:ascii="Times New Roman" w:hAnsi="Times New Roman"/>
                <w:noProof/>
                <w:sz w:val="24"/>
                <w:szCs w:val="24"/>
              </w:rPr>
              <w:t>Ступени обр./год</w:t>
            </w:r>
          </w:p>
        </w:tc>
        <w:tc>
          <w:tcPr>
            <w:tcW w:w="2640" w:type="dxa"/>
          </w:tcPr>
          <w:p w:rsidR="00755BC4" w:rsidRPr="002D4559" w:rsidRDefault="00755BC4" w:rsidP="002D4559">
            <w:pPr>
              <w:jc w:val="center"/>
              <w:rPr>
                <w:rFonts w:ascii="Times New Roman" w:hAnsi="Times New Roman"/>
                <w:noProof/>
                <w:sz w:val="24"/>
                <w:szCs w:val="24"/>
              </w:rPr>
            </w:pPr>
            <w:r w:rsidRPr="002D4559">
              <w:rPr>
                <w:rFonts w:ascii="Times New Roman" w:hAnsi="Times New Roman"/>
                <w:noProof/>
                <w:sz w:val="24"/>
                <w:szCs w:val="24"/>
              </w:rPr>
              <w:t>НОО</w:t>
            </w:r>
          </w:p>
        </w:tc>
        <w:tc>
          <w:tcPr>
            <w:tcW w:w="1914" w:type="dxa"/>
          </w:tcPr>
          <w:p w:rsidR="00755BC4" w:rsidRPr="002D4559" w:rsidRDefault="00755BC4" w:rsidP="002D4559">
            <w:pPr>
              <w:jc w:val="center"/>
              <w:rPr>
                <w:rFonts w:ascii="Times New Roman" w:hAnsi="Times New Roman"/>
                <w:noProof/>
                <w:sz w:val="24"/>
                <w:szCs w:val="24"/>
              </w:rPr>
            </w:pPr>
            <w:r w:rsidRPr="002D4559">
              <w:rPr>
                <w:rFonts w:ascii="Times New Roman" w:hAnsi="Times New Roman"/>
                <w:noProof/>
                <w:sz w:val="24"/>
                <w:szCs w:val="24"/>
              </w:rPr>
              <w:t>ООО</w:t>
            </w:r>
          </w:p>
        </w:tc>
        <w:tc>
          <w:tcPr>
            <w:tcW w:w="1914" w:type="dxa"/>
          </w:tcPr>
          <w:p w:rsidR="00755BC4" w:rsidRPr="002D4559" w:rsidRDefault="00755BC4" w:rsidP="002D4559">
            <w:pPr>
              <w:jc w:val="center"/>
              <w:rPr>
                <w:rFonts w:ascii="Times New Roman" w:hAnsi="Times New Roman"/>
                <w:noProof/>
                <w:sz w:val="24"/>
                <w:szCs w:val="24"/>
              </w:rPr>
            </w:pPr>
            <w:r w:rsidRPr="002D4559">
              <w:rPr>
                <w:rFonts w:ascii="Times New Roman" w:hAnsi="Times New Roman"/>
                <w:noProof/>
                <w:sz w:val="24"/>
                <w:szCs w:val="24"/>
              </w:rPr>
              <w:t>СОО</w:t>
            </w:r>
          </w:p>
        </w:tc>
        <w:tc>
          <w:tcPr>
            <w:tcW w:w="1914" w:type="dxa"/>
          </w:tcPr>
          <w:p w:rsidR="00755BC4" w:rsidRPr="002D4559" w:rsidRDefault="00755BC4" w:rsidP="002D4559">
            <w:pPr>
              <w:jc w:val="center"/>
              <w:rPr>
                <w:rFonts w:ascii="Times New Roman" w:hAnsi="Times New Roman"/>
                <w:noProof/>
                <w:sz w:val="24"/>
                <w:szCs w:val="24"/>
              </w:rPr>
            </w:pPr>
            <w:r w:rsidRPr="002D4559">
              <w:rPr>
                <w:rFonts w:ascii="Times New Roman" w:hAnsi="Times New Roman"/>
                <w:noProof/>
                <w:sz w:val="24"/>
                <w:szCs w:val="24"/>
              </w:rPr>
              <w:t>О-З Ш</w:t>
            </w:r>
          </w:p>
        </w:tc>
      </w:tr>
      <w:tr w:rsidR="00755BC4" w:rsidRPr="002D4559" w:rsidTr="002D4559">
        <w:tc>
          <w:tcPr>
            <w:tcW w:w="1188" w:type="dxa"/>
          </w:tcPr>
          <w:p w:rsidR="00755BC4" w:rsidRPr="002D4559" w:rsidRDefault="00755BC4" w:rsidP="002D4559">
            <w:pPr>
              <w:jc w:val="center"/>
              <w:rPr>
                <w:rFonts w:ascii="Times New Roman" w:hAnsi="Times New Roman"/>
                <w:noProof/>
                <w:sz w:val="24"/>
                <w:szCs w:val="24"/>
              </w:rPr>
            </w:pPr>
            <w:r w:rsidRPr="002D4559">
              <w:rPr>
                <w:rFonts w:ascii="Times New Roman" w:hAnsi="Times New Roman"/>
                <w:noProof/>
                <w:sz w:val="24"/>
                <w:szCs w:val="24"/>
              </w:rPr>
              <w:t>2019</w:t>
            </w:r>
          </w:p>
        </w:tc>
        <w:tc>
          <w:tcPr>
            <w:tcW w:w="2640" w:type="dxa"/>
          </w:tcPr>
          <w:p w:rsidR="00755BC4" w:rsidRPr="002D4559" w:rsidRDefault="00755BC4" w:rsidP="002D4559">
            <w:pPr>
              <w:jc w:val="both"/>
              <w:rPr>
                <w:rFonts w:ascii="Times New Roman" w:hAnsi="Times New Roman"/>
                <w:noProof/>
                <w:sz w:val="24"/>
                <w:szCs w:val="24"/>
              </w:rPr>
            </w:pPr>
            <w:r w:rsidRPr="002D4559">
              <w:rPr>
                <w:rFonts w:ascii="Times New Roman" w:hAnsi="Times New Roman"/>
                <w:noProof/>
                <w:sz w:val="24"/>
                <w:szCs w:val="24"/>
              </w:rPr>
              <w:t>559</w:t>
            </w:r>
          </w:p>
        </w:tc>
        <w:tc>
          <w:tcPr>
            <w:tcW w:w="1914" w:type="dxa"/>
          </w:tcPr>
          <w:p w:rsidR="00755BC4" w:rsidRPr="002D4559" w:rsidRDefault="00755BC4" w:rsidP="002D4559">
            <w:pPr>
              <w:jc w:val="both"/>
              <w:rPr>
                <w:rFonts w:ascii="Times New Roman" w:hAnsi="Times New Roman"/>
                <w:noProof/>
                <w:sz w:val="24"/>
                <w:szCs w:val="24"/>
              </w:rPr>
            </w:pPr>
            <w:r w:rsidRPr="002D4559">
              <w:rPr>
                <w:rFonts w:ascii="Times New Roman" w:hAnsi="Times New Roman"/>
                <w:noProof/>
                <w:sz w:val="24"/>
                <w:szCs w:val="24"/>
              </w:rPr>
              <w:t>651</w:t>
            </w:r>
          </w:p>
        </w:tc>
        <w:tc>
          <w:tcPr>
            <w:tcW w:w="1914" w:type="dxa"/>
          </w:tcPr>
          <w:p w:rsidR="00755BC4" w:rsidRPr="002D4559" w:rsidRDefault="00755BC4" w:rsidP="002D4559">
            <w:pPr>
              <w:jc w:val="both"/>
              <w:rPr>
                <w:rFonts w:ascii="Times New Roman" w:hAnsi="Times New Roman"/>
                <w:noProof/>
                <w:sz w:val="24"/>
                <w:szCs w:val="24"/>
              </w:rPr>
            </w:pPr>
            <w:r w:rsidRPr="002D4559">
              <w:rPr>
                <w:rFonts w:ascii="Times New Roman" w:hAnsi="Times New Roman"/>
                <w:noProof/>
                <w:sz w:val="24"/>
                <w:szCs w:val="24"/>
              </w:rPr>
              <w:t>132</w:t>
            </w:r>
          </w:p>
        </w:tc>
        <w:tc>
          <w:tcPr>
            <w:tcW w:w="1914" w:type="dxa"/>
          </w:tcPr>
          <w:p w:rsidR="00755BC4" w:rsidRPr="002D4559" w:rsidRDefault="00755BC4" w:rsidP="002D4559">
            <w:pPr>
              <w:jc w:val="both"/>
              <w:rPr>
                <w:rFonts w:ascii="Times New Roman" w:hAnsi="Times New Roman"/>
                <w:noProof/>
                <w:sz w:val="24"/>
                <w:szCs w:val="24"/>
              </w:rPr>
            </w:pPr>
            <w:r w:rsidRPr="002D4559">
              <w:rPr>
                <w:rFonts w:ascii="Times New Roman" w:hAnsi="Times New Roman"/>
                <w:noProof/>
                <w:sz w:val="24"/>
                <w:szCs w:val="24"/>
              </w:rPr>
              <w:t>30</w:t>
            </w:r>
          </w:p>
        </w:tc>
      </w:tr>
      <w:tr w:rsidR="00755BC4" w:rsidRPr="002D4559" w:rsidTr="002D4559">
        <w:tc>
          <w:tcPr>
            <w:tcW w:w="1188" w:type="dxa"/>
          </w:tcPr>
          <w:p w:rsidR="00755BC4" w:rsidRPr="002D4559" w:rsidRDefault="00755BC4" w:rsidP="002D4559">
            <w:pPr>
              <w:jc w:val="center"/>
              <w:rPr>
                <w:rFonts w:ascii="Times New Roman" w:hAnsi="Times New Roman"/>
                <w:noProof/>
                <w:sz w:val="24"/>
                <w:szCs w:val="24"/>
              </w:rPr>
            </w:pPr>
            <w:r w:rsidRPr="002D4559">
              <w:rPr>
                <w:rFonts w:ascii="Times New Roman" w:hAnsi="Times New Roman"/>
                <w:noProof/>
                <w:sz w:val="24"/>
                <w:szCs w:val="24"/>
              </w:rPr>
              <w:t>2020</w:t>
            </w:r>
          </w:p>
        </w:tc>
        <w:tc>
          <w:tcPr>
            <w:tcW w:w="2640" w:type="dxa"/>
          </w:tcPr>
          <w:p w:rsidR="00755BC4" w:rsidRPr="002D4559" w:rsidRDefault="001F60F5" w:rsidP="002D4559">
            <w:pPr>
              <w:jc w:val="both"/>
              <w:rPr>
                <w:rFonts w:ascii="Times New Roman" w:hAnsi="Times New Roman"/>
                <w:noProof/>
                <w:sz w:val="24"/>
                <w:szCs w:val="24"/>
              </w:rPr>
            </w:pPr>
            <w:r>
              <w:rPr>
                <w:rFonts w:ascii="Times New Roman" w:hAnsi="Times New Roman"/>
                <w:noProof/>
                <w:sz w:val="24"/>
                <w:szCs w:val="24"/>
              </w:rPr>
              <w:t>584</w:t>
            </w:r>
          </w:p>
        </w:tc>
        <w:tc>
          <w:tcPr>
            <w:tcW w:w="1914" w:type="dxa"/>
          </w:tcPr>
          <w:p w:rsidR="00755BC4" w:rsidRPr="002D4559" w:rsidRDefault="001F60F5" w:rsidP="002D4559">
            <w:pPr>
              <w:jc w:val="both"/>
              <w:rPr>
                <w:rFonts w:ascii="Times New Roman" w:hAnsi="Times New Roman"/>
                <w:noProof/>
                <w:sz w:val="24"/>
                <w:szCs w:val="24"/>
              </w:rPr>
            </w:pPr>
            <w:r>
              <w:rPr>
                <w:rFonts w:ascii="Times New Roman" w:hAnsi="Times New Roman"/>
                <w:noProof/>
                <w:sz w:val="24"/>
                <w:szCs w:val="24"/>
              </w:rPr>
              <w:t>636</w:t>
            </w:r>
          </w:p>
        </w:tc>
        <w:tc>
          <w:tcPr>
            <w:tcW w:w="1914" w:type="dxa"/>
          </w:tcPr>
          <w:p w:rsidR="00755BC4" w:rsidRPr="002D4559" w:rsidRDefault="001F60F5" w:rsidP="002D4559">
            <w:pPr>
              <w:jc w:val="both"/>
              <w:rPr>
                <w:rFonts w:ascii="Times New Roman" w:hAnsi="Times New Roman"/>
                <w:noProof/>
                <w:sz w:val="24"/>
                <w:szCs w:val="24"/>
              </w:rPr>
            </w:pPr>
            <w:r>
              <w:rPr>
                <w:rFonts w:ascii="Times New Roman" w:hAnsi="Times New Roman"/>
                <w:noProof/>
                <w:sz w:val="24"/>
                <w:szCs w:val="24"/>
              </w:rPr>
              <w:t>104</w:t>
            </w:r>
          </w:p>
        </w:tc>
        <w:tc>
          <w:tcPr>
            <w:tcW w:w="1914" w:type="dxa"/>
          </w:tcPr>
          <w:p w:rsidR="00755BC4" w:rsidRPr="002D4559" w:rsidRDefault="001F60F5" w:rsidP="002D4559">
            <w:pPr>
              <w:jc w:val="both"/>
              <w:rPr>
                <w:rFonts w:ascii="Times New Roman" w:hAnsi="Times New Roman"/>
                <w:noProof/>
                <w:sz w:val="24"/>
                <w:szCs w:val="24"/>
              </w:rPr>
            </w:pPr>
            <w:r>
              <w:rPr>
                <w:rFonts w:ascii="Times New Roman" w:hAnsi="Times New Roman"/>
                <w:noProof/>
                <w:sz w:val="24"/>
                <w:szCs w:val="24"/>
              </w:rPr>
              <w:t>44</w:t>
            </w:r>
          </w:p>
        </w:tc>
      </w:tr>
    </w:tbl>
    <w:p w:rsidR="00206EB2" w:rsidRDefault="00206EB2" w:rsidP="00206EB2">
      <w:pPr>
        <w:ind w:firstLine="708"/>
        <w:jc w:val="both"/>
        <w:rPr>
          <w:rFonts w:ascii="Times New Roman" w:hAnsi="Times New Roman"/>
          <w:noProof/>
          <w:sz w:val="24"/>
          <w:szCs w:val="24"/>
        </w:rPr>
      </w:pPr>
    </w:p>
    <w:p w:rsidR="00206EB2" w:rsidRDefault="00206EB2" w:rsidP="00206EB2">
      <w:pPr>
        <w:ind w:firstLine="708"/>
        <w:jc w:val="center"/>
        <w:rPr>
          <w:rFonts w:ascii="Times New Roman" w:hAnsi="Times New Roman"/>
          <w:noProof/>
          <w:sz w:val="24"/>
          <w:szCs w:val="24"/>
        </w:rPr>
      </w:pPr>
      <w:r>
        <w:rPr>
          <w:rFonts w:ascii="Times New Roman" w:hAnsi="Times New Roman"/>
          <w:noProof/>
          <w:sz w:val="24"/>
          <w:szCs w:val="24"/>
        </w:rPr>
        <w:t>Динамика численности  детей  по  ДОУ.</w:t>
      </w:r>
    </w:p>
    <w:tbl>
      <w:tblPr>
        <w:tblW w:w="8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2"/>
        <w:gridCol w:w="2020"/>
        <w:gridCol w:w="1701"/>
        <w:gridCol w:w="1843"/>
      </w:tblGrid>
      <w:tr w:rsidR="00A05582" w:rsidRPr="00765B1F" w:rsidTr="00A05582">
        <w:tc>
          <w:tcPr>
            <w:tcW w:w="2942" w:type="dxa"/>
          </w:tcPr>
          <w:p w:rsidR="00A05582" w:rsidRPr="00765B1F" w:rsidRDefault="00A05582" w:rsidP="009F097E">
            <w:pPr>
              <w:jc w:val="both"/>
              <w:rPr>
                <w:rFonts w:ascii="Times New Roman" w:hAnsi="Times New Roman"/>
                <w:noProof/>
                <w:sz w:val="24"/>
                <w:szCs w:val="24"/>
              </w:rPr>
            </w:pPr>
          </w:p>
        </w:tc>
        <w:tc>
          <w:tcPr>
            <w:tcW w:w="2020" w:type="dxa"/>
          </w:tcPr>
          <w:p w:rsidR="00A05582" w:rsidRPr="00765B1F" w:rsidRDefault="00A05582" w:rsidP="009F097E">
            <w:pPr>
              <w:jc w:val="both"/>
              <w:rPr>
                <w:rFonts w:ascii="Times New Roman" w:hAnsi="Times New Roman"/>
                <w:noProof/>
                <w:sz w:val="24"/>
                <w:szCs w:val="24"/>
              </w:rPr>
            </w:pPr>
            <w:r w:rsidRPr="00765B1F">
              <w:rPr>
                <w:rFonts w:ascii="Times New Roman" w:hAnsi="Times New Roman"/>
                <w:noProof/>
                <w:sz w:val="24"/>
                <w:szCs w:val="24"/>
              </w:rPr>
              <w:t>2018</w:t>
            </w:r>
          </w:p>
        </w:tc>
        <w:tc>
          <w:tcPr>
            <w:tcW w:w="1701"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2019</w:t>
            </w:r>
          </w:p>
        </w:tc>
        <w:tc>
          <w:tcPr>
            <w:tcW w:w="1843"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2020</w:t>
            </w:r>
          </w:p>
        </w:tc>
      </w:tr>
      <w:tr w:rsidR="00A05582" w:rsidRPr="00765B1F" w:rsidTr="00A05582">
        <w:tc>
          <w:tcPr>
            <w:tcW w:w="2942" w:type="dxa"/>
          </w:tcPr>
          <w:p w:rsidR="00A05582" w:rsidRPr="00765B1F" w:rsidRDefault="00A05582" w:rsidP="009F097E">
            <w:pPr>
              <w:jc w:val="both"/>
              <w:rPr>
                <w:rFonts w:ascii="Times New Roman" w:hAnsi="Times New Roman"/>
                <w:noProof/>
                <w:sz w:val="24"/>
                <w:szCs w:val="24"/>
              </w:rPr>
            </w:pPr>
            <w:r w:rsidRPr="00765B1F">
              <w:rPr>
                <w:rFonts w:ascii="Times New Roman" w:hAnsi="Times New Roman"/>
                <w:noProof/>
                <w:sz w:val="24"/>
                <w:szCs w:val="24"/>
              </w:rPr>
              <w:t>Образовательные учреждения</w:t>
            </w:r>
            <w:r>
              <w:rPr>
                <w:rFonts w:ascii="Times New Roman" w:hAnsi="Times New Roman"/>
                <w:noProof/>
                <w:sz w:val="24"/>
                <w:szCs w:val="24"/>
              </w:rPr>
              <w:t xml:space="preserve"> ДОУ</w:t>
            </w:r>
          </w:p>
        </w:tc>
        <w:tc>
          <w:tcPr>
            <w:tcW w:w="2020"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14</w:t>
            </w:r>
          </w:p>
        </w:tc>
        <w:tc>
          <w:tcPr>
            <w:tcW w:w="1701" w:type="dxa"/>
          </w:tcPr>
          <w:p w:rsidR="00A05582" w:rsidRPr="00765B1F" w:rsidRDefault="00A05582" w:rsidP="00206EB2">
            <w:pPr>
              <w:jc w:val="both"/>
              <w:rPr>
                <w:rFonts w:ascii="Times New Roman" w:hAnsi="Times New Roman"/>
                <w:noProof/>
                <w:sz w:val="24"/>
                <w:szCs w:val="24"/>
              </w:rPr>
            </w:pPr>
            <w:r>
              <w:rPr>
                <w:rFonts w:ascii="Times New Roman" w:hAnsi="Times New Roman"/>
                <w:noProof/>
                <w:sz w:val="24"/>
                <w:szCs w:val="24"/>
              </w:rPr>
              <w:t>13</w:t>
            </w:r>
          </w:p>
        </w:tc>
        <w:tc>
          <w:tcPr>
            <w:tcW w:w="1843" w:type="dxa"/>
          </w:tcPr>
          <w:p w:rsidR="00A05582" w:rsidRPr="00765B1F" w:rsidRDefault="00A05582" w:rsidP="00206EB2">
            <w:pPr>
              <w:jc w:val="both"/>
              <w:rPr>
                <w:rFonts w:ascii="Times New Roman" w:hAnsi="Times New Roman"/>
                <w:noProof/>
                <w:sz w:val="24"/>
                <w:szCs w:val="24"/>
              </w:rPr>
            </w:pPr>
            <w:r>
              <w:rPr>
                <w:rFonts w:ascii="Times New Roman" w:hAnsi="Times New Roman"/>
                <w:noProof/>
                <w:sz w:val="24"/>
                <w:szCs w:val="24"/>
              </w:rPr>
              <w:t>13</w:t>
            </w:r>
          </w:p>
        </w:tc>
      </w:tr>
      <w:tr w:rsidR="00A05582" w:rsidRPr="00765B1F" w:rsidTr="00A05582">
        <w:tc>
          <w:tcPr>
            <w:tcW w:w="2942"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Группы</w:t>
            </w:r>
          </w:p>
        </w:tc>
        <w:tc>
          <w:tcPr>
            <w:tcW w:w="2020"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29</w:t>
            </w:r>
          </w:p>
        </w:tc>
        <w:tc>
          <w:tcPr>
            <w:tcW w:w="1701"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28</w:t>
            </w:r>
          </w:p>
        </w:tc>
        <w:tc>
          <w:tcPr>
            <w:tcW w:w="1843"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28</w:t>
            </w:r>
          </w:p>
        </w:tc>
      </w:tr>
      <w:tr w:rsidR="00A05582" w:rsidRPr="00765B1F" w:rsidTr="00A05582">
        <w:tc>
          <w:tcPr>
            <w:tcW w:w="2942"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Количество детей</w:t>
            </w:r>
          </w:p>
        </w:tc>
        <w:tc>
          <w:tcPr>
            <w:tcW w:w="2020"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501</w:t>
            </w:r>
          </w:p>
        </w:tc>
        <w:tc>
          <w:tcPr>
            <w:tcW w:w="1701" w:type="dxa"/>
          </w:tcPr>
          <w:p w:rsidR="00A05582" w:rsidRPr="00765B1F" w:rsidRDefault="00A05582" w:rsidP="00206EB2">
            <w:pPr>
              <w:jc w:val="both"/>
              <w:rPr>
                <w:rFonts w:ascii="Times New Roman" w:hAnsi="Times New Roman"/>
                <w:noProof/>
                <w:sz w:val="24"/>
                <w:szCs w:val="24"/>
              </w:rPr>
            </w:pPr>
            <w:r>
              <w:rPr>
                <w:rFonts w:ascii="Times New Roman" w:hAnsi="Times New Roman"/>
                <w:noProof/>
                <w:sz w:val="24"/>
                <w:szCs w:val="24"/>
              </w:rPr>
              <w:t>518</w:t>
            </w:r>
          </w:p>
        </w:tc>
        <w:tc>
          <w:tcPr>
            <w:tcW w:w="1843"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463</w:t>
            </w:r>
          </w:p>
        </w:tc>
      </w:tr>
    </w:tbl>
    <w:p w:rsidR="00755BC4" w:rsidRPr="00F517F7" w:rsidRDefault="00755BC4" w:rsidP="009F5E86">
      <w:pPr>
        <w:pStyle w:val="NoSpacing2"/>
        <w:ind w:firstLine="709"/>
        <w:jc w:val="both"/>
        <w:rPr>
          <w:rFonts w:ascii="Times New Roman" w:hAnsi="Times New Roman"/>
          <w:sz w:val="28"/>
          <w:szCs w:val="28"/>
        </w:rPr>
      </w:pPr>
    </w:p>
    <w:p w:rsidR="00DC6CAD" w:rsidRDefault="00DC6CAD" w:rsidP="00912B60">
      <w:pPr>
        <w:ind w:firstLine="708"/>
        <w:jc w:val="center"/>
        <w:rPr>
          <w:rFonts w:ascii="Times New Roman" w:hAnsi="Times New Roman"/>
          <w:noProof/>
          <w:sz w:val="24"/>
          <w:szCs w:val="24"/>
        </w:rPr>
      </w:pPr>
      <w:r>
        <w:rPr>
          <w:rFonts w:ascii="Times New Roman" w:hAnsi="Times New Roman"/>
          <w:noProof/>
          <w:sz w:val="24"/>
          <w:szCs w:val="24"/>
        </w:rPr>
        <w:t>Динамика численности  детей  по МБУДО «Д</w:t>
      </w:r>
      <w:r w:rsidR="00912B60">
        <w:rPr>
          <w:rFonts w:ascii="Times New Roman" w:hAnsi="Times New Roman"/>
          <w:noProof/>
          <w:sz w:val="24"/>
          <w:szCs w:val="24"/>
        </w:rPr>
        <w:t xml:space="preserve">ДТ </w:t>
      </w:r>
      <w:r>
        <w:rPr>
          <w:rFonts w:ascii="Times New Roman" w:hAnsi="Times New Roman"/>
          <w:noProof/>
          <w:sz w:val="24"/>
          <w:szCs w:val="24"/>
        </w:rPr>
        <w:t>с. Акша</w:t>
      </w:r>
      <w:r w:rsidR="00A05582">
        <w:rPr>
          <w:rFonts w:ascii="Times New Roman" w:hAnsi="Times New Roman"/>
          <w:noProof/>
          <w:sz w:val="24"/>
          <w:szCs w:val="24"/>
        </w:rPr>
        <w:t>»</w:t>
      </w:r>
    </w:p>
    <w:tbl>
      <w:tblPr>
        <w:tblW w:w="8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2"/>
        <w:gridCol w:w="2020"/>
        <w:gridCol w:w="1701"/>
        <w:gridCol w:w="1843"/>
      </w:tblGrid>
      <w:tr w:rsidR="00A05582" w:rsidRPr="00765B1F" w:rsidTr="00A05582">
        <w:tc>
          <w:tcPr>
            <w:tcW w:w="2942" w:type="dxa"/>
          </w:tcPr>
          <w:p w:rsidR="00A05582" w:rsidRPr="00765B1F" w:rsidRDefault="00A05582" w:rsidP="009F097E">
            <w:pPr>
              <w:jc w:val="both"/>
              <w:rPr>
                <w:rFonts w:ascii="Times New Roman" w:hAnsi="Times New Roman"/>
                <w:noProof/>
                <w:sz w:val="24"/>
                <w:szCs w:val="24"/>
              </w:rPr>
            </w:pPr>
          </w:p>
        </w:tc>
        <w:tc>
          <w:tcPr>
            <w:tcW w:w="2020" w:type="dxa"/>
          </w:tcPr>
          <w:p w:rsidR="00A05582" w:rsidRPr="00765B1F" w:rsidRDefault="00A05582" w:rsidP="009F097E">
            <w:pPr>
              <w:jc w:val="both"/>
              <w:rPr>
                <w:rFonts w:ascii="Times New Roman" w:hAnsi="Times New Roman"/>
                <w:noProof/>
                <w:sz w:val="24"/>
                <w:szCs w:val="24"/>
              </w:rPr>
            </w:pPr>
            <w:r w:rsidRPr="00765B1F">
              <w:rPr>
                <w:rFonts w:ascii="Times New Roman" w:hAnsi="Times New Roman"/>
                <w:noProof/>
                <w:sz w:val="24"/>
                <w:szCs w:val="24"/>
              </w:rPr>
              <w:t>2018</w:t>
            </w:r>
          </w:p>
        </w:tc>
        <w:tc>
          <w:tcPr>
            <w:tcW w:w="1701"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2019</w:t>
            </w:r>
          </w:p>
        </w:tc>
        <w:tc>
          <w:tcPr>
            <w:tcW w:w="1843"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2020</w:t>
            </w:r>
          </w:p>
        </w:tc>
      </w:tr>
      <w:tr w:rsidR="00A05582" w:rsidRPr="00765B1F" w:rsidTr="00A05582">
        <w:tc>
          <w:tcPr>
            <w:tcW w:w="2942" w:type="dxa"/>
          </w:tcPr>
          <w:p w:rsidR="00A05582" w:rsidRPr="00765B1F" w:rsidRDefault="00A05582" w:rsidP="00A05582">
            <w:pPr>
              <w:jc w:val="both"/>
              <w:rPr>
                <w:rFonts w:ascii="Times New Roman" w:hAnsi="Times New Roman"/>
                <w:noProof/>
                <w:sz w:val="24"/>
                <w:szCs w:val="24"/>
              </w:rPr>
            </w:pPr>
            <w:r>
              <w:rPr>
                <w:rFonts w:ascii="Times New Roman" w:hAnsi="Times New Roman"/>
                <w:noProof/>
                <w:sz w:val="24"/>
                <w:szCs w:val="24"/>
              </w:rPr>
              <w:t>Объединения</w:t>
            </w:r>
          </w:p>
        </w:tc>
        <w:tc>
          <w:tcPr>
            <w:tcW w:w="2020"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12</w:t>
            </w:r>
          </w:p>
        </w:tc>
        <w:tc>
          <w:tcPr>
            <w:tcW w:w="1701"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12</w:t>
            </w:r>
          </w:p>
        </w:tc>
        <w:tc>
          <w:tcPr>
            <w:tcW w:w="1843"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12</w:t>
            </w:r>
          </w:p>
        </w:tc>
      </w:tr>
      <w:tr w:rsidR="00A05582" w:rsidRPr="00765B1F" w:rsidTr="00A05582">
        <w:tc>
          <w:tcPr>
            <w:tcW w:w="2942"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Количество детей</w:t>
            </w:r>
          </w:p>
        </w:tc>
        <w:tc>
          <w:tcPr>
            <w:tcW w:w="2020"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505</w:t>
            </w:r>
          </w:p>
        </w:tc>
        <w:tc>
          <w:tcPr>
            <w:tcW w:w="1701"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518</w:t>
            </w:r>
          </w:p>
        </w:tc>
        <w:tc>
          <w:tcPr>
            <w:tcW w:w="1843"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320</w:t>
            </w:r>
          </w:p>
        </w:tc>
      </w:tr>
    </w:tbl>
    <w:p w:rsidR="00DC6CAD" w:rsidRDefault="00DC6CAD" w:rsidP="00DC6CAD">
      <w:pPr>
        <w:ind w:firstLine="708"/>
        <w:jc w:val="center"/>
        <w:rPr>
          <w:rFonts w:ascii="Times New Roman" w:hAnsi="Times New Roman"/>
          <w:noProof/>
          <w:sz w:val="24"/>
          <w:szCs w:val="24"/>
        </w:rPr>
      </w:pPr>
      <w:r>
        <w:rPr>
          <w:rFonts w:ascii="Times New Roman" w:hAnsi="Times New Roman"/>
          <w:noProof/>
          <w:sz w:val="24"/>
          <w:szCs w:val="24"/>
        </w:rPr>
        <w:t xml:space="preserve"> </w:t>
      </w:r>
    </w:p>
    <w:p w:rsidR="00DC6CAD" w:rsidRDefault="00DC6CAD" w:rsidP="00DC6CAD">
      <w:pPr>
        <w:ind w:firstLine="708"/>
        <w:rPr>
          <w:rFonts w:ascii="Times New Roman" w:hAnsi="Times New Roman"/>
          <w:noProof/>
          <w:sz w:val="24"/>
          <w:szCs w:val="24"/>
        </w:rPr>
      </w:pPr>
      <w:r w:rsidRPr="00765B1F">
        <w:rPr>
          <w:rFonts w:ascii="Times New Roman" w:hAnsi="Times New Roman"/>
          <w:b/>
          <w:color w:val="C00000"/>
          <w:sz w:val="24"/>
          <w:szCs w:val="24"/>
        </w:rPr>
        <w:t xml:space="preserve">                       </w:t>
      </w:r>
      <w:r>
        <w:rPr>
          <w:rFonts w:ascii="Times New Roman" w:hAnsi="Times New Roman"/>
          <w:noProof/>
          <w:sz w:val="24"/>
          <w:szCs w:val="24"/>
        </w:rPr>
        <w:t>Динамика численности  детей  по МБУДО «ДЮСШ с. Акша</w:t>
      </w:r>
      <w:r w:rsidR="00A05582">
        <w:rPr>
          <w:rFonts w:ascii="Times New Roman" w:hAnsi="Times New Roman"/>
          <w:noProof/>
          <w:sz w:val="24"/>
          <w:szCs w:val="24"/>
        </w:rPr>
        <w:t>»</w:t>
      </w:r>
    </w:p>
    <w:tbl>
      <w:tblPr>
        <w:tblW w:w="8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2"/>
        <w:gridCol w:w="2020"/>
        <w:gridCol w:w="1701"/>
        <w:gridCol w:w="1843"/>
      </w:tblGrid>
      <w:tr w:rsidR="00A05582" w:rsidRPr="00765B1F" w:rsidTr="00A05582">
        <w:tc>
          <w:tcPr>
            <w:tcW w:w="2942" w:type="dxa"/>
          </w:tcPr>
          <w:p w:rsidR="00A05582" w:rsidRPr="00765B1F" w:rsidRDefault="00A05582" w:rsidP="009F097E">
            <w:pPr>
              <w:jc w:val="both"/>
              <w:rPr>
                <w:rFonts w:ascii="Times New Roman" w:hAnsi="Times New Roman"/>
                <w:noProof/>
                <w:sz w:val="24"/>
                <w:szCs w:val="24"/>
              </w:rPr>
            </w:pPr>
          </w:p>
        </w:tc>
        <w:tc>
          <w:tcPr>
            <w:tcW w:w="2020" w:type="dxa"/>
          </w:tcPr>
          <w:p w:rsidR="00A05582" w:rsidRPr="00765B1F" w:rsidRDefault="00A05582" w:rsidP="009F097E">
            <w:pPr>
              <w:jc w:val="both"/>
              <w:rPr>
                <w:rFonts w:ascii="Times New Roman" w:hAnsi="Times New Roman"/>
                <w:noProof/>
                <w:sz w:val="24"/>
                <w:szCs w:val="24"/>
              </w:rPr>
            </w:pPr>
            <w:r w:rsidRPr="00765B1F">
              <w:rPr>
                <w:rFonts w:ascii="Times New Roman" w:hAnsi="Times New Roman"/>
                <w:noProof/>
                <w:sz w:val="24"/>
                <w:szCs w:val="24"/>
              </w:rPr>
              <w:t>2018</w:t>
            </w:r>
          </w:p>
        </w:tc>
        <w:tc>
          <w:tcPr>
            <w:tcW w:w="1701"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2019</w:t>
            </w:r>
          </w:p>
        </w:tc>
        <w:tc>
          <w:tcPr>
            <w:tcW w:w="1843"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2020</w:t>
            </w:r>
          </w:p>
        </w:tc>
      </w:tr>
      <w:tr w:rsidR="00A05582" w:rsidRPr="00765B1F" w:rsidTr="00A05582">
        <w:tc>
          <w:tcPr>
            <w:tcW w:w="2942"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Группы</w:t>
            </w:r>
          </w:p>
        </w:tc>
        <w:tc>
          <w:tcPr>
            <w:tcW w:w="2020"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17</w:t>
            </w:r>
          </w:p>
        </w:tc>
        <w:tc>
          <w:tcPr>
            <w:tcW w:w="1701"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14</w:t>
            </w:r>
          </w:p>
        </w:tc>
        <w:tc>
          <w:tcPr>
            <w:tcW w:w="1843"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14</w:t>
            </w:r>
          </w:p>
        </w:tc>
      </w:tr>
      <w:tr w:rsidR="00A05582" w:rsidRPr="00765B1F" w:rsidTr="00A05582">
        <w:tc>
          <w:tcPr>
            <w:tcW w:w="2942"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Количество детей</w:t>
            </w:r>
          </w:p>
        </w:tc>
        <w:tc>
          <w:tcPr>
            <w:tcW w:w="2020"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243</w:t>
            </w:r>
          </w:p>
        </w:tc>
        <w:tc>
          <w:tcPr>
            <w:tcW w:w="1701"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213</w:t>
            </w:r>
          </w:p>
        </w:tc>
        <w:tc>
          <w:tcPr>
            <w:tcW w:w="1843" w:type="dxa"/>
          </w:tcPr>
          <w:p w:rsidR="00A05582" w:rsidRPr="00765B1F" w:rsidRDefault="00A05582" w:rsidP="009F097E">
            <w:pPr>
              <w:jc w:val="both"/>
              <w:rPr>
                <w:rFonts w:ascii="Times New Roman" w:hAnsi="Times New Roman"/>
                <w:noProof/>
                <w:sz w:val="24"/>
                <w:szCs w:val="24"/>
              </w:rPr>
            </w:pPr>
            <w:r>
              <w:rPr>
                <w:rFonts w:ascii="Times New Roman" w:hAnsi="Times New Roman"/>
                <w:noProof/>
                <w:sz w:val="24"/>
                <w:szCs w:val="24"/>
              </w:rPr>
              <w:t>190</w:t>
            </w:r>
          </w:p>
        </w:tc>
      </w:tr>
    </w:tbl>
    <w:p w:rsidR="00DC6CAD" w:rsidRDefault="00DC6CAD" w:rsidP="00025C55">
      <w:pPr>
        <w:jc w:val="both"/>
        <w:rPr>
          <w:rFonts w:ascii="Times New Roman" w:hAnsi="Times New Roman"/>
          <w:b/>
          <w:color w:val="C00000"/>
          <w:sz w:val="24"/>
          <w:szCs w:val="24"/>
        </w:rPr>
      </w:pPr>
    </w:p>
    <w:p w:rsidR="00755BC4" w:rsidRPr="00D7291E" w:rsidRDefault="00755BC4" w:rsidP="00F019E9">
      <w:pPr>
        <w:jc w:val="center"/>
        <w:rPr>
          <w:rFonts w:ascii="Times New Roman" w:hAnsi="Times New Roman"/>
          <w:b/>
          <w:sz w:val="24"/>
          <w:szCs w:val="24"/>
        </w:rPr>
      </w:pPr>
      <w:r w:rsidRPr="00D7291E">
        <w:rPr>
          <w:rFonts w:ascii="Times New Roman" w:hAnsi="Times New Roman"/>
          <w:b/>
          <w:sz w:val="24"/>
          <w:szCs w:val="24"/>
        </w:rPr>
        <w:lastRenderedPageBreak/>
        <w:t>Количественный состав педагогических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tblGrid>
      <w:tr w:rsidR="00755BC4" w:rsidRPr="00D7291E" w:rsidTr="00AB5013">
        <w:tc>
          <w:tcPr>
            <w:tcW w:w="4785" w:type="dxa"/>
          </w:tcPr>
          <w:p w:rsidR="00755BC4" w:rsidRPr="00D7291E" w:rsidRDefault="00755BC4" w:rsidP="00025C55">
            <w:pPr>
              <w:jc w:val="center"/>
              <w:rPr>
                <w:rFonts w:ascii="Times New Roman" w:hAnsi="Times New Roman"/>
                <w:sz w:val="24"/>
                <w:szCs w:val="24"/>
              </w:rPr>
            </w:pPr>
            <w:r w:rsidRPr="00D7291E">
              <w:rPr>
                <w:rFonts w:ascii="Times New Roman" w:hAnsi="Times New Roman"/>
                <w:sz w:val="24"/>
                <w:szCs w:val="24"/>
              </w:rPr>
              <w:t>ОУ</w:t>
            </w:r>
          </w:p>
        </w:tc>
        <w:tc>
          <w:tcPr>
            <w:tcW w:w="4786" w:type="dxa"/>
          </w:tcPr>
          <w:p w:rsidR="00755BC4" w:rsidRPr="00D7291E" w:rsidRDefault="00755BC4" w:rsidP="00912B60">
            <w:pPr>
              <w:jc w:val="center"/>
              <w:rPr>
                <w:rFonts w:ascii="Times New Roman" w:hAnsi="Times New Roman"/>
                <w:sz w:val="24"/>
                <w:szCs w:val="24"/>
              </w:rPr>
            </w:pPr>
            <w:r w:rsidRPr="00D7291E">
              <w:rPr>
                <w:rFonts w:ascii="Times New Roman" w:hAnsi="Times New Roman"/>
                <w:sz w:val="24"/>
                <w:szCs w:val="24"/>
              </w:rPr>
              <w:t>Всего человек</w:t>
            </w:r>
          </w:p>
        </w:tc>
      </w:tr>
      <w:tr w:rsidR="00755BC4" w:rsidRPr="00D7291E" w:rsidTr="00AB5013">
        <w:tc>
          <w:tcPr>
            <w:tcW w:w="4785" w:type="dxa"/>
          </w:tcPr>
          <w:p w:rsidR="00755BC4" w:rsidRPr="00D7291E" w:rsidRDefault="00755BC4" w:rsidP="00AB5013">
            <w:pPr>
              <w:jc w:val="both"/>
              <w:rPr>
                <w:rFonts w:ascii="Times New Roman" w:hAnsi="Times New Roman"/>
                <w:sz w:val="24"/>
                <w:szCs w:val="24"/>
              </w:rPr>
            </w:pPr>
            <w:r w:rsidRPr="00D7291E">
              <w:rPr>
                <w:rFonts w:ascii="Times New Roman" w:hAnsi="Times New Roman"/>
                <w:sz w:val="24"/>
                <w:szCs w:val="24"/>
              </w:rPr>
              <w:t>Образовательные учреждения общего образования</w:t>
            </w:r>
          </w:p>
        </w:tc>
        <w:tc>
          <w:tcPr>
            <w:tcW w:w="4786" w:type="dxa"/>
          </w:tcPr>
          <w:p w:rsidR="00755BC4" w:rsidRPr="00D7291E" w:rsidRDefault="00755BC4" w:rsidP="00912B60">
            <w:pPr>
              <w:jc w:val="center"/>
              <w:rPr>
                <w:rFonts w:ascii="Times New Roman" w:hAnsi="Times New Roman"/>
                <w:sz w:val="24"/>
                <w:szCs w:val="24"/>
              </w:rPr>
            </w:pPr>
            <w:r w:rsidRPr="00D7291E">
              <w:rPr>
                <w:rFonts w:ascii="Times New Roman" w:hAnsi="Times New Roman"/>
                <w:sz w:val="24"/>
                <w:szCs w:val="24"/>
              </w:rPr>
              <w:t>187</w:t>
            </w:r>
          </w:p>
        </w:tc>
      </w:tr>
      <w:tr w:rsidR="00755BC4" w:rsidRPr="00D7291E" w:rsidTr="00AB5013">
        <w:tc>
          <w:tcPr>
            <w:tcW w:w="4785" w:type="dxa"/>
          </w:tcPr>
          <w:p w:rsidR="00755BC4" w:rsidRPr="00D7291E" w:rsidRDefault="00755BC4" w:rsidP="00AB5013">
            <w:pPr>
              <w:jc w:val="both"/>
              <w:rPr>
                <w:rFonts w:ascii="Times New Roman" w:hAnsi="Times New Roman"/>
                <w:sz w:val="24"/>
                <w:szCs w:val="24"/>
              </w:rPr>
            </w:pPr>
            <w:r w:rsidRPr="00D7291E">
              <w:rPr>
                <w:rFonts w:ascii="Times New Roman" w:hAnsi="Times New Roman"/>
                <w:sz w:val="24"/>
                <w:szCs w:val="24"/>
              </w:rPr>
              <w:t>В том числе: количество директоров ОО</w:t>
            </w:r>
          </w:p>
        </w:tc>
        <w:tc>
          <w:tcPr>
            <w:tcW w:w="4786" w:type="dxa"/>
          </w:tcPr>
          <w:p w:rsidR="00755BC4" w:rsidRPr="00D7291E" w:rsidRDefault="00755BC4" w:rsidP="00A05582">
            <w:pPr>
              <w:jc w:val="center"/>
              <w:rPr>
                <w:rFonts w:ascii="Times New Roman" w:hAnsi="Times New Roman"/>
                <w:sz w:val="24"/>
                <w:szCs w:val="24"/>
              </w:rPr>
            </w:pPr>
            <w:r w:rsidRPr="00D7291E">
              <w:rPr>
                <w:rFonts w:ascii="Times New Roman" w:hAnsi="Times New Roman"/>
                <w:sz w:val="24"/>
                <w:szCs w:val="24"/>
              </w:rPr>
              <w:t>1</w:t>
            </w:r>
            <w:r w:rsidR="00A05582" w:rsidRPr="00D7291E">
              <w:rPr>
                <w:rFonts w:ascii="Times New Roman" w:hAnsi="Times New Roman"/>
                <w:sz w:val="24"/>
                <w:szCs w:val="24"/>
              </w:rPr>
              <w:t>2</w:t>
            </w:r>
          </w:p>
        </w:tc>
      </w:tr>
      <w:tr w:rsidR="00755BC4" w:rsidRPr="00D7291E" w:rsidTr="00AB5013">
        <w:tc>
          <w:tcPr>
            <w:tcW w:w="4785" w:type="dxa"/>
          </w:tcPr>
          <w:p w:rsidR="00755BC4" w:rsidRPr="00D7291E" w:rsidRDefault="00755BC4" w:rsidP="00AB5013">
            <w:pPr>
              <w:jc w:val="both"/>
              <w:rPr>
                <w:rFonts w:ascii="Times New Roman" w:hAnsi="Times New Roman"/>
                <w:sz w:val="24"/>
                <w:szCs w:val="24"/>
              </w:rPr>
            </w:pPr>
            <w:r w:rsidRPr="00D7291E">
              <w:rPr>
                <w:rFonts w:ascii="Times New Roman" w:hAnsi="Times New Roman"/>
                <w:sz w:val="24"/>
                <w:szCs w:val="24"/>
              </w:rPr>
              <w:t>Количество педагогических работников</w:t>
            </w:r>
          </w:p>
        </w:tc>
        <w:tc>
          <w:tcPr>
            <w:tcW w:w="4786" w:type="dxa"/>
          </w:tcPr>
          <w:p w:rsidR="00755BC4" w:rsidRPr="00D7291E" w:rsidRDefault="00755BC4" w:rsidP="00912B60">
            <w:pPr>
              <w:jc w:val="center"/>
              <w:rPr>
                <w:rFonts w:ascii="Times New Roman" w:hAnsi="Times New Roman"/>
                <w:sz w:val="24"/>
                <w:szCs w:val="24"/>
              </w:rPr>
            </w:pPr>
            <w:r w:rsidRPr="00D7291E">
              <w:rPr>
                <w:rFonts w:ascii="Times New Roman" w:hAnsi="Times New Roman"/>
                <w:sz w:val="24"/>
                <w:szCs w:val="24"/>
              </w:rPr>
              <w:t>174</w:t>
            </w:r>
          </w:p>
        </w:tc>
      </w:tr>
      <w:tr w:rsidR="00755BC4" w:rsidRPr="00D7291E" w:rsidTr="00AB5013">
        <w:tc>
          <w:tcPr>
            <w:tcW w:w="4785" w:type="dxa"/>
          </w:tcPr>
          <w:p w:rsidR="00755BC4" w:rsidRPr="00D7291E" w:rsidRDefault="00755BC4" w:rsidP="00AB5013">
            <w:pPr>
              <w:jc w:val="both"/>
              <w:rPr>
                <w:rFonts w:ascii="Times New Roman" w:hAnsi="Times New Roman"/>
                <w:sz w:val="24"/>
                <w:szCs w:val="24"/>
              </w:rPr>
            </w:pPr>
            <w:r w:rsidRPr="00D7291E">
              <w:rPr>
                <w:rFonts w:ascii="Times New Roman" w:hAnsi="Times New Roman"/>
                <w:sz w:val="24"/>
                <w:szCs w:val="24"/>
              </w:rPr>
              <w:t>Образовательные учреждения дошкольного образования</w:t>
            </w:r>
          </w:p>
        </w:tc>
        <w:tc>
          <w:tcPr>
            <w:tcW w:w="4786" w:type="dxa"/>
          </w:tcPr>
          <w:p w:rsidR="00755BC4" w:rsidRPr="00D7291E" w:rsidRDefault="00755BC4" w:rsidP="00912B60">
            <w:pPr>
              <w:jc w:val="center"/>
              <w:rPr>
                <w:rFonts w:ascii="Times New Roman" w:hAnsi="Times New Roman"/>
                <w:sz w:val="24"/>
                <w:szCs w:val="24"/>
              </w:rPr>
            </w:pPr>
            <w:r w:rsidRPr="00D7291E">
              <w:rPr>
                <w:rFonts w:ascii="Times New Roman" w:hAnsi="Times New Roman"/>
                <w:sz w:val="24"/>
                <w:szCs w:val="24"/>
              </w:rPr>
              <w:t>58</w:t>
            </w:r>
          </w:p>
        </w:tc>
      </w:tr>
      <w:tr w:rsidR="00755BC4" w:rsidRPr="00D7291E" w:rsidTr="00AB5013">
        <w:tc>
          <w:tcPr>
            <w:tcW w:w="4785" w:type="dxa"/>
          </w:tcPr>
          <w:p w:rsidR="00755BC4" w:rsidRPr="00D7291E" w:rsidRDefault="00755BC4" w:rsidP="00A05582">
            <w:pPr>
              <w:jc w:val="both"/>
              <w:rPr>
                <w:rFonts w:ascii="Times New Roman" w:hAnsi="Times New Roman"/>
                <w:sz w:val="24"/>
                <w:szCs w:val="24"/>
              </w:rPr>
            </w:pPr>
            <w:r w:rsidRPr="00D7291E">
              <w:rPr>
                <w:rFonts w:ascii="Times New Roman" w:hAnsi="Times New Roman"/>
                <w:sz w:val="24"/>
                <w:szCs w:val="24"/>
              </w:rPr>
              <w:t xml:space="preserve">В том числе: количество </w:t>
            </w:r>
            <w:r w:rsidR="00A05582" w:rsidRPr="00D7291E">
              <w:rPr>
                <w:rFonts w:ascii="Times New Roman" w:hAnsi="Times New Roman"/>
                <w:sz w:val="24"/>
                <w:szCs w:val="24"/>
              </w:rPr>
              <w:t>заведующих</w:t>
            </w:r>
            <w:r w:rsidRPr="00D7291E">
              <w:rPr>
                <w:rFonts w:ascii="Times New Roman" w:hAnsi="Times New Roman"/>
                <w:sz w:val="24"/>
                <w:szCs w:val="24"/>
              </w:rPr>
              <w:t xml:space="preserve"> </w:t>
            </w:r>
            <w:r w:rsidR="00A05582" w:rsidRPr="00D7291E">
              <w:rPr>
                <w:rFonts w:ascii="Times New Roman" w:hAnsi="Times New Roman"/>
                <w:sz w:val="24"/>
                <w:szCs w:val="24"/>
              </w:rPr>
              <w:t>ДОУ</w:t>
            </w:r>
          </w:p>
        </w:tc>
        <w:tc>
          <w:tcPr>
            <w:tcW w:w="4786" w:type="dxa"/>
          </w:tcPr>
          <w:p w:rsidR="00755BC4" w:rsidRPr="00D7291E" w:rsidRDefault="00755BC4" w:rsidP="00A05582">
            <w:pPr>
              <w:jc w:val="center"/>
              <w:rPr>
                <w:rFonts w:ascii="Times New Roman" w:hAnsi="Times New Roman"/>
                <w:sz w:val="24"/>
                <w:szCs w:val="24"/>
              </w:rPr>
            </w:pPr>
            <w:r w:rsidRPr="00D7291E">
              <w:rPr>
                <w:rFonts w:ascii="Times New Roman" w:hAnsi="Times New Roman"/>
                <w:sz w:val="24"/>
                <w:szCs w:val="24"/>
              </w:rPr>
              <w:t>1</w:t>
            </w:r>
            <w:r w:rsidR="00A05582" w:rsidRPr="00D7291E">
              <w:rPr>
                <w:rFonts w:ascii="Times New Roman" w:hAnsi="Times New Roman"/>
                <w:sz w:val="24"/>
                <w:szCs w:val="24"/>
              </w:rPr>
              <w:t>3</w:t>
            </w:r>
          </w:p>
        </w:tc>
      </w:tr>
      <w:tr w:rsidR="00755BC4" w:rsidRPr="00D7291E" w:rsidTr="00AB5013">
        <w:tc>
          <w:tcPr>
            <w:tcW w:w="4785" w:type="dxa"/>
          </w:tcPr>
          <w:p w:rsidR="00755BC4" w:rsidRPr="00D7291E" w:rsidRDefault="00755BC4" w:rsidP="00AB5013">
            <w:pPr>
              <w:jc w:val="both"/>
              <w:rPr>
                <w:rFonts w:ascii="Times New Roman" w:hAnsi="Times New Roman"/>
                <w:sz w:val="24"/>
                <w:szCs w:val="24"/>
              </w:rPr>
            </w:pPr>
            <w:r w:rsidRPr="00D7291E">
              <w:rPr>
                <w:rFonts w:ascii="Times New Roman" w:hAnsi="Times New Roman"/>
                <w:sz w:val="24"/>
                <w:szCs w:val="24"/>
              </w:rPr>
              <w:t>Количество педагогических работников</w:t>
            </w:r>
          </w:p>
        </w:tc>
        <w:tc>
          <w:tcPr>
            <w:tcW w:w="4786" w:type="dxa"/>
          </w:tcPr>
          <w:p w:rsidR="00755BC4" w:rsidRPr="00D7291E" w:rsidRDefault="00755BC4" w:rsidP="001A4CBA">
            <w:pPr>
              <w:jc w:val="center"/>
              <w:rPr>
                <w:rFonts w:ascii="Times New Roman" w:hAnsi="Times New Roman"/>
                <w:sz w:val="24"/>
                <w:szCs w:val="24"/>
              </w:rPr>
            </w:pPr>
            <w:r w:rsidRPr="00D7291E">
              <w:rPr>
                <w:rFonts w:ascii="Times New Roman" w:hAnsi="Times New Roman"/>
                <w:sz w:val="24"/>
                <w:szCs w:val="24"/>
              </w:rPr>
              <w:t>4</w:t>
            </w:r>
            <w:r w:rsidR="001A4CBA" w:rsidRPr="00D7291E">
              <w:rPr>
                <w:rFonts w:ascii="Times New Roman" w:hAnsi="Times New Roman"/>
                <w:sz w:val="24"/>
                <w:szCs w:val="24"/>
              </w:rPr>
              <w:t>5</w:t>
            </w:r>
          </w:p>
        </w:tc>
      </w:tr>
      <w:tr w:rsidR="00755BC4" w:rsidRPr="00D7291E" w:rsidTr="00AB5013">
        <w:tc>
          <w:tcPr>
            <w:tcW w:w="4785" w:type="dxa"/>
          </w:tcPr>
          <w:p w:rsidR="00755BC4" w:rsidRPr="00D7291E" w:rsidRDefault="00755BC4" w:rsidP="00AB5013">
            <w:pPr>
              <w:jc w:val="both"/>
              <w:rPr>
                <w:rFonts w:ascii="Times New Roman" w:hAnsi="Times New Roman"/>
                <w:sz w:val="24"/>
                <w:szCs w:val="24"/>
              </w:rPr>
            </w:pPr>
            <w:r w:rsidRPr="00D7291E">
              <w:rPr>
                <w:rFonts w:ascii="Times New Roman" w:hAnsi="Times New Roman"/>
                <w:sz w:val="24"/>
                <w:szCs w:val="24"/>
              </w:rPr>
              <w:t>Образовательные учреждения дополнительного образования</w:t>
            </w:r>
          </w:p>
        </w:tc>
        <w:tc>
          <w:tcPr>
            <w:tcW w:w="4786" w:type="dxa"/>
          </w:tcPr>
          <w:p w:rsidR="00755BC4" w:rsidRPr="00D7291E" w:rsidRDefault="00022854" w:rsidP="00A05582">
            <w:pPr>
              <w:jc w:val="center"/>
              <w:rPr>
                <w:rFonts w:ascii="Times New Roman" w:hAnsi="Times New Roman"/>
                <w:sz w:val="24"/>
                <w:szCs w:val="24"/>
              </w:rPr>
            </w:pPr>
            <w:r w:rsidRPr="00D7291E">
              <w:rPr>
                <w:rFonts w:ascii="Times New Roman" w:hAnsi="Times New Roman"/>
                <w:sz w:val="24"/>
                <w:szCs w:val="24"/>
              </w:rPr>
              <w:t>1</w:t>
            </w:r>
            <w:r w:rsidR="00A05582" w:rsidRPr="00D7291E">
              <w:rPr>
                <w:rFonts w:ascii="Times New Roman" w:hAnsi="Times New Roman"/>
                <w:sz w:val="24"/>
                <w:szCs w:val="24"/>
              </w:rPr>
              <w:t>7</w:t>
            </w:r>
          </w:p>
        </w:tc>
      </w:tr>
      <w:tr w:rsidR="00755BC4" w:rsidRPr="00D7291E" w:rsidTr="00AB5013">
        <w:tc>
          <w:tcPr>
            <w:tcW w:w="4785" w:type="dxa"/>
          </w:tcPr>
          <w:p w:rsidR="00755BC4" w:rsidRPr="00D7291E" w:rsidRDefault="00755BC4" w:rsidP="00AB5013">
            <w:pPr>
              <w:jc w:val="both"/>
              <w:rPr>
                <w:rFonts w:ascii="Times New Roman" w:hAnsi="Times New Roman"/>
                <w:sz w:val="24"/>
                <w:szCs w:val="24"/>
              </w:rPr>
            </w:pPr>
            <w:r w:rsidRPr="00D7291E">
              <w:rPr>
                <w:rFonts w:ascii="Times New Roman" w:hAnsi="Times New Roman"/>
                <w:sz w:val="24"/>
                <w:szCs w:val="24"/>
              </w:rPr>
              <w:t>В том числе: количество директоров ОО</w:t>
            </w:r>
          </w:p>
        </w:tc>
        <w:tc>
          <w:tcPr>
            <w:tcW w:w="4786" w:type="dxa"/>
          </w:tcPr>
          <w:p w:rsidR="00755BC4" w:rsidRPr="00D7291E" w:rsidRDefault="00912B60" w:rsidP="00912B60">
            <w:pPr>
              <w:jc w:val="center"/>
              <w:rPr>
                <w:rFonts w:ascii="Times New Roman" w:hAnsi="Times New Roman"/>
                <w:sz w:val="24"/>
                <w:szCs w:val="24"/>
              </w:rPr>
            </w:pPr>
            <w:r w:rsidRPr="00D7291E">
              <w:rPr>
                <w:rFonts w:ascii="Times New Roman" w:hAnsi="Times New Roman"/>
                <w:sz w:val="24"/>
                <w:szCs w:val="24"/>
              </w:rPr>
              <w:t>2</w:t>
            </w:r>
          </w:p>
        </w:tc>
      </w:tr>
      <w:tr w:rsidR="00755BC4" w:rsidRPr="00D7291E" w:rsidTr="00AB5013">
        <w:tc>
          <w:tcPr>
            <w:tcW w:w="4785" w:type="dxa"/>
          </w:tcPr>
          <w:p w:rsidR="00755BC4" w:rsidRPr="00D7291E" w:rsidRDefault="00755BC4" w:rsidP="00AB5013">
            <w:pPr>
              <w:jc w:val="both"/>
              <w:rPr>
                <w:rFonts w:ascii="Times New Roman" w:hAnsi="Times New Roman"/>
                <w:sz w:val="24"/>
                <w:szCs w:val="24"/>
              </w:rPr>
            </w:pPr>
            <w:r w:rsidRPr="00D7291E">
              <w:rPr>
                <w:rFonts w:ascii="Times New Roman" w:hAnsi="Times New Roman"/>
                <w:sz w:val="24"/>
                <w:szCs w:val="24"/>
              </w:rPr>
              <w:t>Количество педагогических работников</w:t>
            </w:r>
          </w:p>
        </w:tc>
        <w:tc>
          <w:tcPr>
            <w:tcW w:w="4786" w:type="dxa"/>
          </w:tcPr>
          <w:p w:rsidR="00755BC4" w:rsidRPr="00D7291E" w:rsidRDefault="00022854" w:rsidP="00912B60">
            <w:pPr>
              <w:jc w:val="center"/>
              <w:rPr>
                <w:rFonts w:ascii="Times New Roman" w:hAnsi="Times New Roman"/>
                <w:sz w:val="24"/>
                <w:szCs w:val="24"/>
              </w:rPr>
            </w:pPr>
            <w:r w:rsidRPr="00D7291E">
              <w:rPr>
                <w:rFonts w:ascii="Times New Roman" w:hAnsi="Times New Roman"/>
                <w:sz w:val="24"/>
                <w:szCs w:val="24"/>
              </w:rPr>
              <w:t>15</w:t>
            </w:r>
          </w:p>
        </w:tc>
      </w:tr>
    </w:tbl>
    <w:p w:rsidR="00F019E9" w:rsidRPr="00D7291E" w:rsidRDefault="00F019E9" w:rsidP="00426DE3">
      <w:pPr>
        <w:shd w:val="clear" w:color="auto" w:fill="FFFFFF"/>
        <w:jc w:val="center"/>
        <w:rPr>
          <w:rFonts w:ascii="Times New Roman" w:hAnsi="Times New Roman"/>
          <w:b/>
          <w:sz w:val="24"/>
          <w:szCs w:val="24"/>
        </w:rPr>
      </w:pPr>
    </w:p>
    <w:p w:rsidR="00F019E9" w:rsidRDefault="00755BC4" w:rsidP="00F019E9">
      <w:pPr>
        <w:shd w:val="clear" w:color="auto" w:fill="FFFFFF"/>
        <w:jc w:val="center"/>
        <w:rPr>
          <w:rFonts w:ascii="Times New Roman" w:hAnsi="Times New Roman"/>
          <w:b/>
          <w:color w:val="000000"/>
          <w:sz w:val="24"/>
          <w:szCs w:val="24"/>
        </w:rPr>
      </w:pPr>
      <w:r w:rsidRPr="00DE3E9D">
        <w:rPr>
          <w:rFonts w:ascii="Times New Roman" w:hAnsi="Times New Roman"/>
          <w:b/>
          <w:color w:val="000000"/>
          <w:sz w:val="24"/>
          <w:szCs w:val="24"/>
        </w:rPr>
        <w:t>Особенности 2020  года</w:t>
      </w:r>
    </w:p>
    <w:p w:rsidR="00F019E9" w:rsidRPr="00912B60" w:rsidRDefault="00755BC4" w:rsidP="00F019E9">
      <w:pPr>
        <w:shd w:val="clear" w:color="auto" w:fill="FFFFFF"/>
        <w:spacing w:after="0" w:line="240" w:lineRule="auto"/>
        <w:jc w:val="both"/>
        <w:rPr>
          <w:rFonts w:ascii="yandex-sans" w:hAnsi="yandex-sans"/>
          <w:color w:val="000000"/>
          <w:sz w:val="23"/>
          <w:szCs w:val="23"/>
        </w:rPr>
      </w:pPr>
      <w:r>
        <w:rPr>
          <w:rFonts w:ascii="yandex-sans" w:hAnsi="yandex-sans"/>
          <w:color w:val="000000"/>
          <w:sz w:val="23"/>
          <w:szCs w:val="23"/>
        </w:rPr>
        <w:t>Особенность организации образовательного процесса  обусловлена сложной эпидемиологической обстановкой</w:t>
      </w:r>
      <w:r w:rsidR="00F019E9">
        <w:rPr>
          <w:rFonts w:asciiTheme="minorHAnsi" w:hAnsiTheme="minorHAnsi"/>
          <w:color w:val="000000"/>
          <w:sz w:val="23"/>
          <w:szCs w:val="23"/>
        </w:rPr>
        <w:t xml:space="preserve"> </w:t>
      </w:r>
      <w:r w:rsidR="00F019E9" w:rsidRPr="001049E4">
        <w:rPr>
          <w:rFonts w:ascii="Times New Roman" w:hAnsi="Times New Roman"/>
          <w:color w:val="000000"/>
          <w:sz w:val="24"/>
          <w:szCs w:val="24"/>
        </w:rPr>
        <w:t xml:space="preserve">и частыми переходами на </w:t>
      </w:r>
      <w:r w:rsidR="001049E4" w:rsidRPr="001049E4">
        <w:rPr>
          <w:rFonts w:ascii="Times New Roman" w:hAnsi="Times New Roman"/>
          <w:color w:val="000000"/>
          <w:sz w:val="24"/>
          <w:szCs w:val="24"/>
        </w:rPr>
        <w:t>дистанционное обучение</w:t>
      </w:r>
      <w:r w:rsidRPr="001049E4">
        <w:rPr>
          <w:rFonts w:ascii="Times New Roman" w:hAnsi="Times New Roman"/>
          <w:color w:val="000000"/>
          <w:sz w:val="24"/>
          <w:szCs w:val="24"/>
        </w:rPr>
        <w:t>.</w:t>
      </w:r>
      <w:r>
        <w:rPr>
          <w:rFonts w:ascii="yandex-sans" w:hAnsi="yandex-sans"/>
          <w:color w:val="000000"/>
          <w:sz w:val="23"/>
          <w:szCs w:val="23"/>
        </w:rPr>
        <w:t xml:space="preserve"> Все образовательные организации столкнулись с необходимостью использования дистанционных образовательных технологий. В помощь педагогическим работникам на Совете директоров рассмотрен вопрос «Организация дистанционного обучения», директора обменялись положительным  опытом работы. Была представлена информация</w:t>
      </w:r>
      <w:r w:rsidR="00F019E9">
        <w:rPr>
          <w:rFonts w:asciiTheme="minorHAnsi" w:hAnsiTheme="minorHAnsi"/>
          <w:color w:val="000000"/>
          <w:sz w:val="23"/>
          <w:szCs w:val="23"/>
        </w:rPr>
        <w:t>,</w:t>
      </w:r>
      <w:r>
        <w:rPr>
          <w:rFonts w:ascii="yandex-sans" w:hAnsi="yandex-sans"/>
          <w:color w:val="000000"/>
          <w:sz w:val="23"/>
          <w:szCs w:val="23"/>
        </w:rPr>
        <w:t xml:space="preserve"> а так же размещена информация об образовательных платформах и порталах для дистанционного обучения. Своевременно были подготовлены соответствующие рекомендации для педагогов и проведены мероприятия в дистанционном формате. </w:t>
      </w:r>
      <w:r w:rsidR="00F019E9" w:rsidRPr="00912B60">
        <w:rPr>
          <w:rFonts w:ascii="yandex-sans" w:hAnsi="yandex-sans"/>
          <w:color w:val="000000"/>
          <w:sz w:val="23"/>
          <w:szCs w:val="23"/>
        </w:rPr>
        <w:t>В</w:t>
      </w:r>
      <w:r w:rsidR="00F019E9">
        <w:rPr>
          <w:rFonts w:asciiTheme="minorHAnsi" w:hAnsiTheme="minorHAnsi"/>
          <w:color w:val="000000"/>
          <w:sz w:val="23"/>
          <w:szCs w:val="23"/>
        </w:rPr>
        <w:t xml:space="preserve"> </w:t>
      </w:r>
      <w:r w:rsidR="00F019E9" w:rsidRPr="00912B60">
        <w:rPr>
          <w:rFonts w:ascii="yandex-sans" w:hAnsi="yandex-sans"/>
          <w:color w:val="000000"/>
          <w:sz w:val="23"/>
          <w:szCs w:val="23"/>
        </w:rPr>
        <w:t>условиях</w:t>
      </w:r>
      <w:r w:rsidR="001049E4">
        <w:rPr>
          <w:rFonts w:asciiTheme="minorHAnsi" w:hAnsiTheme="minorHAnsi"/>
          <w:color w:val="000000"/>
          <w:sz w:val="23"/>
          <w:szCs w:val="23"/>
        </w:rPr>
        <w:t xml:space="preserve"> </w:t>
      </w:r>
      <w:r w:rsidR="00F019E9" w:rsidRPr="00912B60">
        <w:rPr>
          <w:rFonts w:ascii="yandex-sans" w:hAnsi="yandex-sans"/>
          <w:color w:val="000000"/>
          <w:sz w:val="23"/>
          <w:szCs w:val="23"/>
        </w:rPr>
        <w:t>«цифрового</w:t>
      </w:r>
      <w:r w:rsidR="00F019E9">
        <w:rPr>
          <w:rFonts w:asciiTheme="minorHAnsi" w:hAnsiTheme="minorHAnsi"/>
          <w:color w:val="000000"/>
          <w:sz w:val="23"/>
          <w:szCs w:val="23"/>
        </w:rPr>
        <w:t xml:space="preserve"> </w:t>
      </w:r>
      <w:r w:rsidR="00F019E9" w:rsidRPr="00912B60">
        <w:rPr>
          <w:rFonts w:ascii="yandex-sans" w:hAnsi="yandex-sans"/>
          <w:color w:val="000000"/>
          <w:sz w:val="23"/>
          <w:szCs w:val="23"/>
        </w:rPr>
        <w:t>века»</w:t>
      </w:r>
      <w:r w:rsidR="00F019E9">
        <w:rPr>
          <w:rFonts w:asciiTheme="minorHAnsi" w:hAnsiTheme="minorHAnsi"/>
          <w:color w:val="000000"/>
          <w:sz w:val="23"/>
          <w:szCs w:val="23"/>
        </w:rPr>
        <w:t xml:space="preserve"> </w:t>
      </w:r>
      <w:r w:rsidR="00F019E9" w:rsidRPr="00912B60">
        <w:rPr>
          <w:rFonts w:ascii="yandex-sans" w:hAnsi="yandex-sans"/>
          <w:color w:val="000000"/>
          <w:sz w:val="23"/>
          <w:szCs w:val="23"/>
        </w:rPr>
        <w:t>проблема</w:t>
      </w:r>
      <w:r w:rsidR="00F019E9">
        <w:rPr>
          <w:rFonts w:asciiTheme="minorHAnsi" w:hAnsiTheme="minorHAnsi"/>
          <w:color w:val="000000"/>
          <w:sz w:val="23"/>
          <w:szCs w:val="23"/>
        </w:rPr>
        <w:t xml:space="preserve"> </w:t>
      </w:r>
      <w:r w:rsidR="00F019E9" w:rsidRPr="00912B60">
        <w:rPr>
          <w:rFonts w:ascii="yandex-sans" w:hAnsi="yandex-sans"/>
          <w:color w:val="000000"/>
          <w:sz w:val="23"/>
          <w:szCs w:val="23"/>
        </w:rPr>
        <w:t>создания</w:t>
      </w:r>
      <w:r w:rsidR="00F019E9">
        <w:rPr>
          <w:rFonts w:asciiTheme="minorHAnsi" w:hAnsiTheme="minorHAnsi"/>
          <w:color w:val="000000"/>
          <w:sz w:val="23"/>
          <w:szCs w:val="23"/>
        </w:rPr>
        <w:t xml:space="preserve"> </w:t>
      </w:r>
      <w:r w:rsidR="00F019E9" w:rsidRPr="00912B60">
        <w:rPr>
          <w:rFonts w:ascii="yandex-sans" w:hAnsi="yandex-sans"/>
          <w:color w:val="000000"/>
          <w:sz w:val="23"/>
          <w:szCs w:val="23"/>
        </w:rPr>
        <w:t>современной</w:t>
      </w:r>
      <w:r w:rsidR="00F019E9">
        <w:rPr>
          <w:rFonts w:asciiTheme="minorHAnsi" w:hAnsiTheme="minorHAnsi"/>
          <w:color w:val="000000"/>
          <w:sz w:val="23"/>
          <w:szCs w:val="23"/>
        </w:rPr>
        <w:t xml:space="preserve"> </w:t>
      </w:r>
      <w:r w:rsidR="00F019E9" w:rsidRPr="00912B60">
        <w:rPr>
          <w:rFonts w:ascii="yandex-sans" w:hAnsi="yandex-sans"/>
          <w:color w:val="000000"/>
          <w:sz w:val="23"/>
          <w:szCs w:val="23"/>
        </w:rPr>
        <w:t>информационной</w:t>
      </w:r>
      <w:r w:rsidR="00F019E9">
        <w:rPr>
          <w:rFonts w:asciiTheme="minorHAnsi" w:hAnsiTheme="minorHAnsi"/>
          <w:color w:val="000000"/>
          <w:sz w:val="23"/>
          <w:szCs w:val="23"/>
        </w:rPr>
        <w:t xml:space="preserve"> </w:t>
      </w:r>
      <w:r w:rsidR="00F019E9" w:rsidRPr="00912B60">
        <w:rPr>
          <w:rFonts w:ascii="yandex-sans" w:hAnsi="yandex-sans"/>
          <w:color w:val="000000"/>
          <w:sz w:val="23"/>
          <w:szCs w:val="23"/>
        </w:rPr>
        <w:t>образовательной среды становится все более актуальной. В соответствии с требованиями</w:t>
      </w:r>
      <w:r w:rsidR="00F019E9">
        <w:rPr>
          <w:rFonts w:asciiTheme="minorHAnsi" w:hAnsiTheme="minorHAnsi"/>
          <w:color w:val="000000"/>
          <w:sz w:val="23"/>
          <w:szCs w:val="23"/>
        </w:rPr>
        <w:t xml:space="preserve"> </w:t>
      </w:r>
      <w:r w:rsidR="00F019E9" w:rsidRPr="00912B60">
        <w:rPr>
          <w:rFonts w:ascii="yandex-sans" w:hAnsi="yandex-sans"/>
          <w:color w:val="000000"/>
          <w:sz w:val="23"/>
          <w:szCs w:val="23"/>
        </w:rPr>
        <w:t>Федеральных государственных образовательных стандартов в учреждениях образования должны</w:t>
      </w:r>
      <w:r w:rsidR="00F019E9">
        <w:rPr>
          <w:rFonts w:asciiTheme="minorHAnsi" w:hAnsiTheme="minorHAnsi"/>
          <w:color w:val="000000"/>
          <w:sz w:val="23"/>
          <w:szCs w:val="23"/>
        </w:rPr>
        <w:t xml:space="preserve"> </w:t>
      </w:r>
      <w:r w:rsidR="00F019E9" w:rsidRPr="00912B60">
        <w:rPr>
          <w:rFonts w:ascii="yandex-sans" w:hAnsi="yandex-sans"/>
          <w:color w:val="000000"/>
          <w:sz w:val="23"/>
          <w:szCs w:val="23"/>
        </w:rPr>
        <w:t xml:space="preserve">быть созданы все необходимые для их </w:t>
      </w:r>
      <w:r w:rsidR="001049E4">
        <w:rPr>
          <w:rFonts w:asciiTheme="minorHAnsi" w:hAnsiTheme="minorHAnsi"/>
          <w:color w:val="000000"/>
          <w:sz w:val="23"/>
          <w:szCs w:val="23"/>
        </w:rPr>
        <w:t>р</w:t>
      </w:r>
      <w:r w:rsidR="00F019E9" w:rsidRPr="00912B60">
        <w:rPr>
          <w:rFonts w:ascii="yandex-sans" w:hAnsi="yandex-sans"/>
          <w:color w:val="000000"/>
          <w:sz w:val="23"/>
          <w:szCs w:val="23"/>
        </w:rPr>
        <w:t>еализации условия, в том числе современная</w:t>
      </w:r>
      <w:r w:rsidR="001049E4">
        <w:rPr>
          <w:rFonts w:asciiTheme="minorHAnsi" w:hAnsiTheme="minorHAnsi"/>
          <w:color w:val="000000"/>
          <w:sz w:val="23"/>
          <w:szCs w:val="23"/>
        </w:rPr>
        <w:t xml:space="preserve"> </w:t>
      </w:r>
      <w:r w:rsidR="00F019E9" w:rsidRPr="00912B60">
        <w:rPr>
          <w:rFonts w:ascii="yandex-sans" w:hAnsi="yandex-sans"/>
          <w:color w:val="000000"/>
          <w:sz w:val="23"/>
          <w:szCs w:val="23"/>
        </w:rPr>
        <w:t>информационно-образовательная среда.</w:t>
      </w:r>
    </w:p>
    <w:p w:rsidR="00F019E9" w:rsidRPr="00912B60" w:rsidRDefault="00F019E9" w:rsidP="00F019E9">
      <w:pPr>
        <w:shd w:val="clear" w:color="auto" w:fill="FFFFFF"/>
        <w:spacing w:after="0" w:line="240" w:lineRule="auto"/>
        <w:jc w:val="both"/>
        <w:rPr>
          <w:rFonts w:ascii="yandex-sans" w:hAnsi="yandex-sans"/>
          <w:color w:val="000000"/>
          <w:sz w:val="23"/>
          <w:szCs w:val="23"/>
        </w:rPr>
      </w:pPr>
      <w:r w:rsidRPr="00912B60">
        <w:rPr>
          <w:rFonts w:ascii="yandex-sans" w:hAnsi="yandex-sans"/>
          <w:color w:val="000000"/>
          <w:sz w:val="23"/>
          <w:szCs w:val="23"/>
        </w:rPr>
        <w:t xml:space="preserve">Решение задач по информатизации системы образования осуществляется </w:t>
      </w:r>
      <w:proofErr w:type="gramStart"/>
      <w:r w:rsidRPr="00912B60">
        <w:rPr>
          <w:rFonts w:ascii="yandex-sans" w:hAnsi="yandex-sans"/>
          <w:color w:val="000000"/>
          <w:sz w:val="23"/>
          <w:szCs w:val="23"/>
        </w:rPr>
        <w:t>по</w:t>
      </w:r>
      <w:proofErr w:type="gramEnd"/>
      <w:r w:rsidRPr="00912B60">
        <w:rPr>
          <w:rFonts w:ascii="yandex-sans" w:hAnsi="yandex-sans"/>
          <w:color w:val="000000"/>
          <w:sz w:val="23"/>
          <w:szCs w:val="23"/>
        </w:rPr>
        <w:t xml:space="preserve"> следующим</w:t>
      </w:r>
    </w:p>
    <w:p w:rsidR="00F019E9" w:rsidRPr="00912B60" w:rsidRDefault="00F019E9" w:rsidP="00F019E9">
      <w:pPr>
        <w:shd w:val="clear" w:color="auto" w:fill="FFFFFF"/>
        <w:spacing w:after="0" w:line="240" w:lineRule="auto"/>
        <w:jc w:val="both"/>
        <w:rPr>
          <w:rFonts w:ascii="yandex-sans" w:hAnsi="yandex-sans"/>
          <w:color w:val="000000"/>
          <w:sz w:val="23"/>
          <w:szCs w:val="23"/>
        </w:rPr>
      </w:pPr>
      <w:r w:rsidRPr="00912B60">
        <w:rPr>
          <w:rFonts w:ascii="yandex-sans" w:hAnsi="yandex-sans"/>
          <w:color w:val="000000"/>
          <w:sz w:val="23"/>
          <w:szCs w:val="23"/>
        </w:rPr>
        <w:t>направлениям:</w:t>
      </w:r>
      <w:r w:rsidR="001049E4">
        <w:rPr>
          <w:rFonts w:asciiTheme="minorHAnsi" w:hAnsiTheme="minorHAnsi"/>
          <w:color w:val="000000"/>
          <w:sz w:val="23"/>
          <w:szCs w:val="23"/>
        </w:rPr>
        <w:t xml:space="preserve"> </w:t>
      </w:r>
      <w:r w:rsidRPr="00912B60">
        <w:rPr>
          <w:rFonts w:ascii="yandex-sans" w:hAnsi="yandex-sans"/>
          <w:color w:val="000000"/>
          <w:sz w:val="23"/>
          <w:szCs w:val="23"/>
        </w:rPr>
        <w:t>развитие</w:t>
      </w:r>
      <w:r w:rsidR="001049E4">
        <w:rPr>
          <w:rFonts w:asciiTheme="minorHAnsi" w:hAnsiTheme="minorHAnsi"/>
          <w:color w:val="000000"/>
          <w:sz w:val="23"/>
          <w:szCs w:val="23"/>
        </w:rPr>
        <w:t xml:space="preserve"> </w:t>
      </w:r>
      <w:r w:rsidRPr="00912B60">
        <w:rPr>
          <w:rFonts w:ascii="yandex-sans" w:hAnsi="yandex-sans"/>
          <w:color w:val="000000"/>
          <w:sz w:val="23"/>
          <w:szCs w:val="23"/>
        </w:rPr>
        <w:t>информационно-технологической</w:t>
      </w:r>
      <w:r w:rsidR="001049E4">
        <w:rPr>
          <w:rFonts w:asciiTheme="minorHAnsi" w:hAnsiTheme="minorHAnsi"/>
          <w:color w:val="000000"/>
          <w:sz w:val="23"/>
          <w:szCs w:val="23"/>
        </w:rPr>
        <w:t xml:space="preserve"> </w:t>
      </w:r>
      <w:r w:rsidRPr="00912B60">
        <w:rPr>
          <w:rFonts w:ascii="yandex-sans" w:hAnsi="yandex-sans"/>
          <w:color w:val="000000"/>
          <w:sz w:val="23"/>
          <w:szCs w:val="23"/>
        </w:rPr>
        <w:t>инфраструктуры</w:t>
      </w:r>
      <w:r w:rsidR="001049E4">
        <w:rPr>
          <w:rFonts w:asciiTheme="minorHAnsi" w:hAnsiTheme="minorHAnsi"/>
          <w:color w:val="000000"/>
          <w:sz w:val="23"/>
          <w:szCs w:val="23"/>
        </w:rPr>
        <w:t xml:space="preserve"> </w:t>
      </w:r>
      <w:r w:rsidRPr="00912B60">
        <w:rPr>
          <w:rFonts w:ascii="yandex-sans" w:hAnsi="yandex-sans"/>
          <w:color w:val="000000"/>
          <w:sz w:val="23"/>
          <w:szCs w:val="23"/>
        </w:rPr>
        <w:t>учреждений</w:t>
      </w:r>
    </w:p>
    <w:p w:rsidR="00F019E9" w:rsidRPr="00912B60" w:rsidRDefault="00F019E9" w:rsidP="00F019E9">
      <w:pPr>
        <w:shd w:val="clear" w:color="auto" w:fill="FFFFFF"/>
        <w:spacing w:after="0" w:line="240" w:lineRule="auto"/>
        <w:jc w:val="both"/>
        <w:rPr>
          <w:rFonts w:ascii="yandex-sans" w:hAnsi="yandex-sans"/>
          <w:color w:val="000000"/>
          <w:sz w:val="23"/>
          <w:szCs w:val="23"/>
        </w:rPr>
      </w:pPr>
      <w:r w:rsidRPr="00912B60">
        <w:rPr>
          <w:rFonts w:ascii="yandex-sans" w:hAnsi="yandex-sans"/>
          <w:color w:val="000000"/>
          <w:sz w:val="23"/>
          <w:szCs w:val="23"/>
        </w:rPr>
        <w:t>образования,</w:t>
      </w:r>
      <w:r w:rsidR="001049E4">
        <w:rPr>
          <w:rFonts w:asciiTheme="minorHAnsi" w:hAnsiTheme="minorHAnsi"/>
          <w:color w:val="000000"/>
          <w:sz w:val="23"/>
          <w:szCs w:val="23"/>
        </w:rPr>
        <w:t xml:space="preserve"> </w:t>
      </w:r>
      <w:proofErr w:type="gramStart"/>
      <w:r w:rsidRPr="00912B60">
        <w:rPr>
          <w:rFonts w:ascii="yandex-sans" w:hAnsi="yandex-sans"/>
          <w:color w:val="000000"/>
          <w:sz w:val="23"/>
          <w:szCs w:val="23"/>
        </w:rPr>
        <w:t>обеспечивающей</w:t>
      </w:r>
      <w:proofErr w:type="gramEnd"/>
      <w:r w:rsidRPr="00912B60">
        <w:rPr>
          <w:rFonts w:ascii="yandex-sans" w:hAnsi="yandex-sans"/>
          <w:color w:val="000000"/>
          <w:sz w:val="23"/>
          <w:szCs w:val="23"/>
        </w:rPr>
        <w:t xml:space="preserve"> эффективное применение ИКТ в образовательном процессе;</w:t>
      </w:r>
    </w:p>
    <w:p w:rsidR="001049E4" w:rsidRPr="00912B60" w:rsidRDefault="00F019E9" w:rsidP="001049E4">
      <w:pPr>
        <w:shd w:val="clear" w:color="auto" w:fill="FFFFFF"/>
        <w:spacing w:after="0" w:line="240" w:lineRule="auto"/>
        <w:jc w:val="both"/>
        <w:rPr>
          <w:rFonts w:ascii="yandex-sans" w:hAnsi="yandex-sans"/>
          <w:color w:val="000000"/>
          <w:sz w:val="23"/>
          <w:szCs w:val="23"/>
        </w:rPr>
      </w:pPr>
      <w:r w:rsidRPr="00912B60">
        <w:rPr>
          <w:rFonts w:ascii="yandex-sans" w:hAnsi="yandex-sans"/>
          <w:color w:val="000000"/>
          <w:sz w:val="23"/>
          <w:szCs w:val="23"/>
        </w:rPr>
        <w:t>обеспечение доступа образовательных учреждений к образовательным ресурсам сети Интернет;</w:t>
      </w:r>
      <w:r w:rsidR="0000337A">
        <w:rPr>
          <w:rFonts w:asciiTheme="minorHAnsi" w:hAnsiTheme="minorHAnsi"/>
          <w:color w:val="000000"/>
          <w:sz w:val="23"/>
          <w:szCs w:val="23"/>
        </w:rPr>
        <w:t xml:space="preserve"> </w:t>
      </w:r>
      <w:r w:rsidRPr="00912B60">
        <w:rPr>
          <w:rFonts w:ascii="yandex-sans" w:hAnsi="yandex-sans"/>
          <w:color w:val="000000"/>
          <w:sz w:val="23"/>
          <w:szCs w:val="23"/>
        </w:rPr>
        <w:t>применение дистанционных технологий в образовательном процессе;</w:t>
      </w:r>
      <w:r w:rsidR="001049E4">
        <w:rPr>
          <w:rFonts w:asciiTheme="minorHAnsi" w:hAnsiTheme="minorHAnsi"/>
          <w:color w:val="000000"/>
          <w:sz w:val="23"/>
          <w:szCs w:val="23"/>
        </w:rPr>
        <w:t xml:space="preserve"> </w:t>
      </w:r>
      <w:r w:rsidRPr="00912B60">
        <w:rPr>
          <w:rFonts w:ascii="yandex-sans" w:hAnsi="yandex-sans"/>
          <w:color w:val="000000"/>
          <w:sz w:val="23"/>
          <w:szCs w:val="23"/>
        </w:rPr>
        <w:t>развитие ИКТ-компетентности руководящих и педагогических кадров;</w:t>
      </w:r>
      <w:r w:rsidR="001049E4">
        <w:rPr>
          <w:rFonts w:asciiTheme="minorHAnsi" w:hAnsiTheme="minorHAnsi"/>
          <w:color w:val="000000"/>
          <w:sz w:val="23"/>
          <w:szCs w:val="23"/>
        </w:rPr>
        <w:t xml:space="preserve"> </w:t>
      </w:r>
      <w:r w:rsidRPr="00912B60">
        <w:rPr>
          <w:rFonts w:ascii="yandex-sans" w:hAnsi="yandex-sans"/>
          <w:color w:val="000000"/>
          <w:sz w:val="23"/>
          <w:szCs w:val="23"/>
        </w:rPr>
        <w:t>предоставление государственных услуг в сфере образования в электронном виде;</w:t>
      </w:r>
      <w:r w:rsidR="001049E4">
        <w:rPr>
          <w:rFonts w:asciiTheme="minorHAnsi" w:hAnsiTheme="minorHAnsi"/>
          <w:color w:val="000000"/>
          <w:sz w:val="23"/>
          <w:szCs w:val="23"/>
        </w:rPr>
        <w:t xml:space="preserve"> </w:t>
      </w:r>
      <w:r w:rsidRPr="00912B60">
        <w:rPr>
          <w:rFonts w:ascii="yandex-sans" w:hAnsi="yandex-sans"/>
          <w:color w:val="000000"/>
          <w:sz w:val="23"/>
          <w:szCs w:val="23"/>
        </w:rPr>
        <w:t>привлечение внимания родителей и общественности к вопросам информатизации образования.</w:t>
      </w:r>
      <w:r w:rsidR="001049E4" w:rsidRPr="001049E4">
        <w:rPr>
          <w:rFonts w:ascii="yandex-sans" w:hAnsi="yandex-sans"/>
          <w:color w:val="000000"/>
          <w:sz w:val="23"/>
          <w:szCs w:val="23"/>
        </w:rPr>
        <w:t xml:space="preserve"> </w:t>
      </w:r>
      <w:r w:rsidR="001049E4" w:rsidRPr="00912B60">
        <w:rPr>
          <w:rFonts w:ascii="yandex-sans" w:hAnsi="yandex-sans"/>
          <w:color w:val="000000"/>
          <w:sz w:val="23"/>
          <w:szCs w:val="23"/>
        </w:rPr>
        <w:t>Приоритетным</w:t>
      </w:r>
    </w:p>
    <w:p w:rsidR="00F019E9" w:rsidRPr="00912B60" w:rsidRDefault="001049E4" w:rsidP="00F019E9">
      <w:pPr>
        <w:shd w:val="clear" w:color="auto" w:fill="FFFFFF"/>
        <w:spacing w:after="0" w:line="240" w:lineRule="auto"/>
        <w:jc w:val="both"/>
        <w:rPr>
          <w:rFonts w:ascii="yandex-sans" w:hAnsi="yandex-sans"/>
          <w:color w:val="000000"/>
          <w:sz w:val="23"/>
          <w:szCs w:val="23"/>
        </w:rPr>
      </w:pPr>
      <w:r w:rsidRPr="00912B60">
        <w:rPr>
          <w:rFonts w:ascii="yandex-sans" w:hAnsi="yandex-sans"/>
          <w:color w:val="000000"/>
          <w:sz w:val="23"/>
          <w:szCs w:val="23"/>
        </w:rPr>
        <w:t>направлением</w:t>
      </w:r>
      <w:r>
        <w:rPr>
          <w:rFonts w:asciiTheme="minorHAnsi" w:hAnsiTheme="minorHAnsi"/>
          <w:color w:val="000000"/>
          <w:sz w:val="23"/>
          <w:szCs w:val="23"/>
        </w:rPr>
        <w:t xml:space="preserve"> </w:t>
      </w:r>
      <w:r w:rsidRPr="00912B60">
        <w:rPr>
          <w:rFonts w:ascii="yandex-sans" w:hAnsi="yandex-sans"/>
          <w:color w:val="000000"/>
          <w:sz w:val="23"/>
          <w:szCs w:val="23"/>
        </w:rPr>
        <w:t>работы</w:t>
      </w:r>
      <w:r>
        <w:rPr>
          <w:rFonts w:asciiTheme="minorHAnsi" w:hAnsiTheme="minorHAnsi"/>
          <w:color w:val="000000"/>
          <w:sz w:val="23"/>
          <w:szCs w:val="23"/>
        </w:rPr>
        <w:t xml:space="preserve"> </w:t>
      </w:r>
      <w:r w:rsidRPr="0000337A">
        <w:rPr>
          <w:rFonts w:ascii="Times New Roman" w:hAnsi="Times New Roman"/>
          <w:color w:val="000000"/>
          <w:sz w:val="24"/>
          <w:szCs w:val="24"/>
        </w:rPr>
        <w:t>Комитета</w:t>
      </w:r>
      <w:r>
        <w:rPr>
          <w:rFonts w:asciiTheme="minorHAnsi" w:hAnsiTheme="minorHAnsi"/>
          <w:color w:val="000000"/>
          <w:sz w:val="23"/>
          <w:szCs w:val="23"/>
        </w:rPr>
        <w:t xml:space="preserve"> </w:t>
      </w:r>
      <w:r w:rsidR="0000337A">
        <w:rPr>
          <w:rFonts w:asciiTheme="minorHAnsi" w:hAnsiTheme="minorHAnsi"/>
          <w:color w:val="000000"/>
          <w:sz w:val="23"/>
          <w:szCs w:val="23"/>
        </w:rPr>
        <w:t xml:space="preserve"> об</w:t>
      </w:r>
      <w:r w:rsidRPr="00912B60">
        <w:rPr>
          <w:rFonts w:ascii="yandex-sans" w:hAnsi="yandex-sans"/>
          <w:color w:val="000000"/>
          <w:sz w:val="23"/>
          <w:szCs w:val="23"/>
        </w:rPr>
        <w:t>разования</w:t>
      </w:r>
      <w:r w:rsidR="0000337A">
        <w:rPr>
          <w:rFonts w:asciiTheme="minorHAnsi" w:hAnsiTheme="minorHAnsi"/>
          <w:color w:val="000000"/>
          <w:sz w:val="23"/>
          <w:szCs w:val="23"/>
        </w:rPr>
        <w:t xml:space="preserve"> </w:t>
      </w:r>
      <w:r w:rsidRPr="00912B60">
        <w:rPr>
          <w:rFonts w:ascii="yandex-sans" w:hAnsi="yandex-sans"/>
          <w:color w:val="000000"/>
          <w:sz w:val="23"/>
          <w:szCs w:val="23"/>
        </w:rPr>
        <w:t>и</w:t>
      </w:r>
      <w:r w:rsidR="0000337A">
        <w:rPr>
          <w:rFonts w:asciiTheme="minorHAnsi" w:hAnsiTheme="minorHAnsi"/>
          <w:color w:val="000000"/>
          <w:sz w:val="23"/>
          <w:szCs w:val="23"/>
        </w:rPr>
        <w:t xml:space="preserve"> </w:t>
      </w:r>
      <w:r w:rsidRPr="00912B60">
        <w:rPr>
          <w:rFonts w:ascii="yandex-sans" w:hAnsi="yandex-sans"/>
          <w:color w:val="000000"/>
          <w:sz w:val="23"/>
          <w:szCs w:val="23"/>
        </w:rPr>
        <w:t>образовательных</w:t>
      </w:r>
      <w:r w:rsidR="0000337A">
        <w:rPr>
          <w:rFonts w:asciiTheme="minorHAnsi" w:hAnsiTheme="minorHAnsi"/>
          <w:color w:val="000000"/>
          <w:sz w:val="23"/>
          <w:szCs w:val="23"/>
        </w:rPr>
        <w:t xml:space="preserve"> </w:t>
      </w:r>
      <w:r w:rsidRPr="00912B60">
        <w:rPr>
          <w:rFonts w:ascii="yandex-sans" w:hAnsi="yandex-sans"/>
          <w:color w:val="000000"/>
          <w:sz w:val="23"/>
          <w:szCs w:val="23"/>
        </w:rPr>
        <w:t>организаций в 20</w:t>
      </w:r>
      <w:r w:rsidR="0000337A">
        <w:rPr>
          <w:rFonts w:asciiTheme="minorHAnsi" w:hAnsiTheme="minorHAnsi"/>
          <w:color w:val="000000"/>
          <w:sz w:val="23"/>
          <w:szCs w:val="23"/>
        </w:rPr>
        <w:t xml:space="preserve">20 </w:t>
      </w:r>
      <w:r w:rsidRPr="00912B60">
        <w:rPr>
          <w:rFonts w:ascii="yandex-sans" w:hAnsi="yandex-sans"/>
          <w:color w:val="000000"/>
          <w:sz w:val="23"/>
          <w:szCs w:val="23"/>
        </w:rPr>
        <w:t>году являлось содействие в выполнении целевых федеральных,</w:t>
      </w:r>
      <w:r w:rsidR="0000337A">
        <w:rPr>
          <w:rFonts w:asciiTheme="minorHAnsi" w:hAnsiTheme="minorHAnsi"/>
          <w:color w:val="000000"/>
          <w:sz w:val="23"/>
          <w:szCs w:val="23"/>
        </w:rPr>
        <w:t xml:space="preserve"> </w:t>
      </w:r>
      <w:r w:rsidRPr="00912B60">
        <w:rPr>
          <w:rFonts w:ascii="yandex-sans" w:hAnsi="yandex-sans"/>
          <w:color w:val="000000"/>
          <w:sz w:val="23"/>
          <w:szCs w:val="23"/>
        </w:rPr>
        <w:t>региональных и муниципальных программ образования и воспитания, которое включало</w:t>
      </w:r>
      <w:r w:rsidR="0000337A">
        <w:rPr>
          <w:rFonts w:asciiTheme="minorHAnsi" w:hAnsiTheme="minorHAnsi"/>
          <w:color w:val="000000"/>
          <w:sz w:val="23"/>
          <w:szCs w:val="23"/>
        </w:rPr>
        <w:t xml:space="preserve"> </w:t>
      </w:r>
      <w:r w:rsidRPr="00912B60">
        <w:rPr>
          <w:rFonts w:ascii="yandex-sans" w:hAnsi="yandex-sans"/>
          <w:color w:val="000000"/>
          <w:sz w:val="23"/>
          <w:szCs w:val="23"/>
        </w:rPr>
        <w:t>внедрение новых информационных и коммуникационных технологий в образовательный процесс.</w:t>
      </w:r>
    </w:p>
    <w:p w:rsidR="0000337A" w:rsidRPr="00912B60" w:rsidRDefault="00755BC4" w:rsidP="0000337A">
      <w:pPr>
        <w:shd w:val="clear" w:color="auto" w:fill="FFFFFF"/>
        <w:spacing w:after="0" w:line="240" w:lineRule="auto"/>
        <w:jc w:val="both"/>
        <w:rPr>
          <w:rFonts w:ascii="yandex-sans" w:hAnsi="yandex-sans"/>
          <w:color w:val="000000"/>
          <w:sz w:val="23"/>
          <w:szCs w:val="23"/>
        </w:rPr>
      </w:pPr>
      <w:r>
        <w:rPr>
          <w:rFonts w:ascii="yandex-sans" w:hAnsi="yandex-sans"/>
          <w:color w:val="000000"/>
          <w:sz w:val="23"/>
          <w:szCs w:val="23"/>
        </w:rPr>
        <w:t xml:space="preserve">Для дистанционного обучения в образовательных учреждениях использовались как </w:t>
      </w:r>
      <w:r>
        <w:rPr>
          <w:rFonts w:ascii="yandex-sans" w:hAnsi="yandex-sans"/>
          <w:color w:val="000000"/>
          <w:sz w:val="23"/>
          <w:szCs w:val="23"/>
        </w:rPr>
        <w:lastRenderedPageBreak/>
        <w:t>федеральные платформы управления обучением: Учи</w:t>
      </w:r>
      <w:proofErr w:type="gramStart"/>
      <w:r>
        <w:rPr>
          <w:rFonts w:ascii="yandex-sans" w:hAnsi="yandex-sans"/>
          <w:color w:val="000000"/>
          <w:sz w:val="23"/>
          <w:szCs w:val="23"/>
        </w:rPr>
        <w:t>.р</w:t>
      </w:r>
      <w:proofErr w:type="gramEnd"/>
      <w:r>
        <w:rPr>
          <w:rFonts w:ascii="yandex-sans" w:hAnsi="yandex-sans"/>
          <w:color w:val="000000"/>
          <w:sz w:val="23"/>
          <w:szCs w:val="23"/>
        </w:rPr>
        <w:t>у, Российская электронная школа, Библиотека МЭШ (московская электронная школа), «Я класс»,</w:t>
      </w:r>
      <w:r w:rsidRPr="009F032C">
        <w:rPr>
          <w:rFonts w:ascii="yandex-sans" w:hAnsi="yandex-sans"/>
          <w:color w:val="000000"/>
          <w:sz w:val="23"/>
          <w:szCs w:val="23"/>
        </w:rPr>
        <w:t xml:space="preserve"> </w:t>
      </w:r>
      <w:r>
        <w:rPr>
          <w:rFonts w:ascii="yandex-sans" w:hAnsi="yandex-sans"/>
          <w:color w:val="000000"/>
          <w:sz w:val="23"/>
          <w:szCs w:val="23"/>
        </w:rPr>
        <w:t>«Яндекс. Учебник», так и  мобильные технологии  для организации и проведения дистанционного обучения: мессенджеры (Viber, WhatsApp и др.) и через конференции Zoom.  При организации дистанционного обучения были и трудности: отсутствие в семьях компьютера, подключения к Интернету, недостаточное владение технологиями, недостаточное качество дистанционных материалов, отсутствие смартфонов в семьях,</w:t>
      </w:r>
      <w:r w:rsidR="0000337A">
        <w:rPr>
          <w:rFonts w:asciiTheme="minorHAnsi" w:hAnsiTheme="minorHAnsi"/>
          <w:color w:val="000000"/>
          <w:sz w:val="23"/>
          <w:szCs w:val="23"/>
        </w:rPr>
        <w:t xml:space="preserve"> </w:t>
      </w:r>
      <w:r>
        <w:rPr>
          <w:rFonts w:ascii="yandex-sans" w:hAnsi="yandex-sans"/>
          <w:color w:val="000000"/>
          <w:sz w:val="23"/>
          <w:szCs w:val="23"/>
        </w:rPr>
        <w:t xml:space="preserve">ограничения времени работы за компьютером. </w:t>
      </w:r>
      <w:r w:rsidR="0000337A" w:rsidRPr="00912B60">
        <w:rPr>
          <w:rFonts w:ascii="yandex-sans" w:hAnsi="yandex-sans"/>
          <w:color w:val="000000"/>
          <w:sz w:val="23"/>
          <w:szCs w:val="23"/>
        </w:rPr>
        <w:t>Информатизация системы образования не может быть успешной без своевременного</w:t>
      </w:r>
      <w:r w:rsidR="0000337A">
        <w:rPr>
          <w:rFonts w:asciiTheme="minorHAnsi" w:hAnsiTheme="minorHAnsi"/>
          <w:color w:val="000000"/>
          <w:sz w:val="23"/>
          <w:szCs w:val="23"/>
        </w:rPr>
        <w:t xml:space="preserve"> </w:t>
      </w:r>
      <w:r w:rsidR="0000337A" w:rsidRPr="00912B60">
        <w:rPr>
          <w:rFonts w:ascii="yandex-sans" w:hAnsi="yandex-sans"/>
          <w:color w:val="000000"/>
          <w:sz w:val="23"/>
          <w:szCs w:val="23"/>
        </w:rPr>
        <w:t>оснащения</w:t>
      </w:r>
      <w:r w:rsidR="0000337A">
        <w:rPr>
          <w:rFonts w:asciiTheme="minorHAnsi" w:hAnsiTheme="minorHAnsi"/>
          <w:color w:val="000000"/>
          <w:sz w:val="23"/>
          <w:szCs w:val="23"/>
        </w:rPr>
        <w:t xml:space="preserve"> </w:t>
      </w:r>
      <w:r w:rsidR="0000337A" w:rsidRPr="00912B60">
        <w:rPr>
          <w:rFonts w:ascii="yandex-sans" w:hAnsi="yandex-sans"/>
          <w:color w:val="000000"/>
          <w:sz w:val="23"/>
          <w:szCs w:val="23"/>
        </w:rPr>
        <w:t>современным</w:t>
      </w:r>
      <w:r w:rsidR="0000337A">
        <w:rPr>
          <w:rFonts w:asciiTheme="minorHAnsi" w:hAnsiTheme="minorHAnsi"/>
          <w:color w:val="000000"/>
          <w:sz w:val="23"/>
          <w:szCs w:val="23"/>
        </w:rPr>
        <w:t xml:space="preserve"> </w:t>
      </w:r>
      <w:r w:rsidR="0000337A" w:rsidRPr="00912B60">
        <w:rPr>
          <w:rFonts w:ascii="yandex-sans" w:hAnsi="yandex-sans"/>
          <w:color w:val="000000"/>
          <w:sz w:val="23"/>
          <w:szCs w:val="23"/>
        </w:rPr>
        <w:t>компьютерным</w:t>
      </w:r>
      <w:r w:rsidR="0000337A">
        <w:rPr>
          <w:rFonts w:asciiTheme="minorHAnsi" w:hAnsiTheme="minorHAnsi"/>
          <w:color w:val="000000"/>
          <w:sz w:val="23"/>
          <w:szCs w:val="23"/>
        </w:rPr>
        <w:t xml:space="preserve">  </w:t>
      </w:r>
      <w:r w:rsidR="0000337A" w:rsidRPr="00912B60">
        <w:rPr>
          <w:rFonts w:ascii="yandex-sans" w:hAnsi="yandex-sans"/>
          <w:color w:val="000000"/>
          <w:sz w:val="23"/>
          <w:szCs w:val="23"/>
        </w:rPr>
        <w:t>оборудованием</w:t>
      </w:r>
      <w:r w:rsidR="0000337A">
        <w:rPr>
          <w:rFonts w:asciiTheme="minorHAnsi" w:hAnsiTheme="minorHAnsi"/>
          <w:color w:val="000000"/>
          <w:sz w:val="23"/>
          <w:szCs w:val="23"/>
        </w:rPr>
        <w:t xml:space="preserve"> </w:t>
      </w:r>
      <w:r w:rsidR="0000337A" w:rsidRPr="00912B60">
        <w:rPr>
          <w:rFonts w:ascii="yandex-sans" w:hAnsi="yandex-sans"/>
          <w:color w:val="000000"/>
          <w:sz w:val="23"/>
          <w:szCs w:val="23"/>
        </w:rPr>
        <w:t>образовательных</w:t>
      </w:r>
      <w:r w:rsidR="0000337A">
        <w:rPr>
          <w:rFonts w:asciiTheme="minorHAnsi" w:hAnsiTheme="minorHAnsi"/>
          <w:color w:val="000000"/>
          <w:sz w:val="23"/>
          <w:szCs w:val="23"/>
        </w:rPr>
        <w:t xml:space="preserve"> </w:t>
      </w:r>
      <w:r w:rsidR="0000337A" w:rsidRPr="00912B60">
        <w:rPr>
          <w:rFonts w:ascii="yandex-sans" w:hAnsi="yandex-sans"/>
          <w:color w:val="000000"/>
          <w:sz w:val="23"/>
          <w:szCs w:val="23"/>
        </w:rPr>
        <w:t>учреждений</w:t>
      </w:r>
      <w:r w:rsidR="0000337A">
        <w:rPr>
          <w:rFonts w:asciiTheme="minorHAnsi" w:hAnsiTheme="minorHAnsi"/>
          <w:color w:val="000000"/>
          <w:sz w:val="23"/>
          <w:szCs w:val="23"/>
        </w:rPr>
        <w:t xml:space="preserve"> </w:t>
      </w:r>
      <w:r w:rsidR="0000337A" w:rsidRPr="00912B60">
        <w:rPr>
          <w:rFonts w:ascii="yandex-sans" w:hAnsi="yandex-sans"/>
          <w:color w:val="000000"/>
          <w:sz w:val="23"/>
          <w:szCs w:val="23"/>
        </w:rPr>
        <w:t>и</w:t>
      </w:r>
    </w:p>
    <w:p w:rsidR="0000337A" w:rsidRPr="00912B60" w:rsidRDefault="0000337A" w:rsidP="0000337A">
      <w:pPr>
        <w:shd w:val="clear" w:color="auto" w:fill="FFFFFF"/>
        <w:spacing w:after="0" w:line="240" w:lineRule="auto"/>
        <w:jc w:val="both"/>
        <w:rPr>
          <w:rFonts w:ascii="Times New Roman" w:hAnsi="Times New Roman"/>
          <w:color w:val="000000"/>
          <w:sz w:val="24"/>
          <w:szCs w:val="24"/>
        </w:rPr>
      </w:pPr>
      <w:r w:rsidRPr="00912B60">
        <w:rPr>
          <w:rFonts w:ascii="yandex-sans" w:hAnsi="yandex-sans" w:hint="eastAsia"/>
          <w:color w:val="000000"/>
          <w:sz w:val="23"/>
          <w:szCs w:val="23"/>
        </w:rPr>
        <w:t>Ц</w:t>
      </w:r>
      <w:r w:rsidRPr="00912B60">
        <w:rPr>
          <w:rFonts w:ascii="yandex-sans" w:hAnsi="yandex-sans"/>
          <w:color w:val="000000"/>
          <w:sz w:val="23"/>
          <w:szCs w:val="23"/>
        </w:rPr>
        <w:t>ифровыми</w:t>
      </w:r>
      <w:r>
        <w:rPr>
          <w:rFonts w:asciiTheme="minorHAnsi" w:hAnsiTheme="minorHAnsi"/>
          <w:color w:val="000000"/>
          <w:sz w:val="23"/>
          <w:szCs w:val="23"/>
        </w:rPr>
        <w:t xml:space="preserve"> </w:t>
      </w:r>
      <w:r w:rsidRPr="00912B60">
        <w:rPr>
          <w:rFonts w:ascii="yandex-sans" w:hAnsi="yandex-sans"/>
          <w:color w:val="000000"/>
          <w:sz w:val="23"/>
          <w:szCs w:val="23"/>
        </w:rPr>
        <w:t>образовательными</w:t>
      </w:r>
      <w:r>
        <w:rPr>
          <w:rFonts w:asciiTheme="minorHAnsi" w:hAnsiTheme="minorHAnsi"/>
          <w:color w:val="000000"/>
          <w:sz w:val="23"/>
          <w:szCs w:val="23"/>
        </w:rPr>
        <w:t xml:space="preserve"> </w:t>
      </w:r>
      <w:r w:rsidRPr="00912B60">
        <w:rPr>
          <w:rFonts w:ascii="yandex-sans" w:hAnsi="yandex-sans"/>
          <w:color w:val="000000"/>
          <w:sz w:val="23"/>
          <w:szCs w:val="23"/>
        </w:rPr>
        <w:t>ресурсами.</w:t>
      </w:r>
      <w:r w:rsidR="000A1902">
        <w:rPr>
          <w:rFonts w:asciiTheme="minorHAnsi" w:hAnsiTheme="minorHAnsi"/>
          <w:color w:val="000000"/>
          <w:sz w:val="23"/>
          <w:szCs w:val="23"/>
        </w:rPr>
        <w:t xml:space="preserve"> </w:t>
      </w:r>
      <w:r w:rsidRPr="00912B60">
        <w:rPr>
          <w:rFonts w:ascii="yandex-sans" w:hAnsi="yandex-sans"/>
          <w:color w:val="000000"/>
          <w:sz w:val="23"/>
          <w:szCs w:val="23"/>
        </w:rPr>
        <w:t>Для</w:t>
      </w:r>
      <w:r w:rsidR="00132DBE">
        <w:rPr>
          <w:rFonts w:asciiTheme="minorHAnsi" w:hAnsiTheme="minorHAnsi"/>
          <w:color w:val="000000"/>
          <w:sz w:val="23"/>
          <w:szCs w:val="23"/>
        </w:rPr>
        <w:t xml:space="preserve"> </w:t>
      </w:r>
      <w:r w:rsidRPr="00912B60">
        <w:rPr>
          <w:rFonts w:ascii="yandex-sans" w:hAnsi="yandex-sans"/>
          <w:color w:val="000000"/>
          <w:sz w:val="23"/>
          <w:szCs w:val="23"/>
        </w:rPr>
        <w:t>обеспечения</w:t>
      </w:r>
      <w:r w:rsidR="00132DBE">
        <w:rPr>
          <w:rFonts w:asciiTheme="minorHAnsi" w:hAnsiTheme="minorHAnsi"/>
          <w:color w:val="000000"/>
          <w:sz w:val="23"/>
          <w:szCs w:val="23"/>
        </w:rPr>
        <w:t xml:space="preserve"> </w:t>
      </w:r>
      <w:r w:rsidRPr="00912B60">
        <w:rPr>
          <w:rFonts w:ascii="yandex-sans" w:hAnsi="yandex-sans"/>
          <w:color w:val="000000"/>
          <w:sz w:val="23"/>
          <w:szCs w:val="23"/>
        </w:rPr>
        <w:t>учебного</w:t>
      </w:r>
      <w:r w:rsidR="00132DBE">
        <w:rPr>
          <w:rFonts w:asciiTheme="minorHAnsi" w:hAnsiTheme="minorHAnsi"/>
          <w:color w:val="000000"/>
          <w:sz w:val="23"/>
          <w:szCs w:val="23"/>
        </w:rPr>
        <w:t xml:space="preserve"> </w:t>
      </w:r>
      <w:r w:rsidRPr="00912B60">
        <w:rPr>
          <w:rFonts w:ascii="yandex-sans" w:hAnsi="yandex-sans"/>
          <w:color w:val="000000"/>
          <w:sz w:val="23"/>
          <w:szCs w:val="23"/>
        </w:rPr>
        <w:t>процесса</w:t>
      </w:r>
      <w:r w:rsidR="00132DBE">
        <w:rPr>
          <w:rFonts w:asciiTheme="minorHAnsi" w:hAnsiTheme="minorHAnsi"/>
          <w:color w:val="000000"/>
          <w:sz w:val="23"/>
          <w:szCs w:val="23"/>
        </w:rPr>
        <w:t xml:space="preserve"> </w:t>
      </w:r>
      <w:r w:rsidRPr="00912B60">
        <w:rPr>
          <w:rFonts w:ascii="yandex-sans" w:hAnsi="yandex-sans"/>
          <w:color w:val="000000"/>
          <w:sz w:val="23"/>
          <w:szCs w:val="23"/>
        </w:rPr>
        <w:t>в</w:t>
      </w:r>
      <w:r w:rsidR="00132DBE">
        <w:rPr>
          <w:rFonts w:asciiTheme="minorHAnsi" w:hAnsiTheme="minorHAnsi"/>
          <w:color w:val="000000"/>
          <w:sz w:val="23"/>
          <w:szCs w:val="23"/>
        </w:rPr>
        <w:t xml:space="preserve"> </w:t>
      </w:r>
      <w:r w:rsidRPr="00912B60">
        <w:rPr>
          <w:rFonts w:ascii="yandex-sans" w:hAnsi="yandex-sans"/>
          <w:color w:val="000000"/>
          <w:sz w:val="23"/>
          <w:szCs w:val="23"/>
        </w:rPr>
        <w:t>общеобразовательных организациях функционирует</w:t>
      </w:r>
      <w:r w:rsidR="000A1902">
        <w:rPr>
          <w:rFonts w:asciiTheme="minorHAnsi" w:hAnsiTheme="minorHAnsi"/>
          <w:color w:val="000000"/>
          <w:sz w:val="23"/>
          <w:szCs w:val="23"/>
        </w:rPr>
        <w:t>___</w:t>
      </w:r>
      <w:r w:rsidR="00A05582">
        <w:rPr>
          <w:rFonts w:asciiTheme="minorHAnsi" w:hAnsiTheme="minorHAnsi"/>
          <w:color w:val="000000"/>
          <w:sz w:val="23"/>
          <w:szCs w:val="23"/>
        </w:rPr>
        <w:t>147</w:t>
      </w:r>
      <w:r w:rsidR="000A1902">
        <w:rPr>
          <w:rFonts w:asciiTheme="minorHAnsi" w:hAnsiTheme="minorHAnsi"/>
          <w:color w:val="000000"/>
          <w:sz w:val="23"/>
          <w:szCs w:val="23"/>
        </w:rPr>
        <w:t>_</w:t>
      </w:r>
      <w:r w:rsidRPr="00912B60">
        <w:rPr>
          <w:rFonts w:ascii="yandex-sans" w:hAnsi="yandex-sans"/>
          <w:color w:val="000000"/>
          <w:sz w:val="23"/>
          <w:szCs w:val="23"/>
        </w:rPr>
        <w:t xml:space="preserve"> единиц компьютерной техники,</w:t>
      </w:r>
      <w:r w:rsidR="00132DBE">
        <w:rPr>
          <w:rFonts w:asciiTheme="minorHAnsi" w:hAnsiTheme="minorHAnsi"/>
          <w:color w:val="000000"/>
          <w:sz w:val="23"/>
          <w:szCs w:val="23"/>
        </w:rPr>
        <w:t xml:space="preserve"> </w:t>
      </w:r>
      <w:r w:rsidRPr="00912B60">
        <w:rPr>
          <w:rFonts w:ascii="yandex-sans" w:hAnsi="yandex-sans"/>
          <w:color w:val="000000"/>
          <w:sz w:val="23"/>
          <w:szCs w:val="23"/>
        </w:rPr>
        <w:t>которые используются в учебных целях.</w:t>
      </w:r>
      <w:r w:rsidR="000A1902">
        <w:rPr>
          <w:rFonts w:asciiTheme="minorHAnsi" w:hAnsiTheme="minorHAnsi"/>
          <w:color w:val="000000"/>
          <w:sz w:val="23"/>
          <w:szCs w:val="23"/>
        </w:rPr>
        <w:t xml:space="preserve"> </w:t>
      </w:r>
      <w:r w:rsidRPr="00912B60">
        <w:rPr>
          <w:rFonts w:ascii="yandex-sans" w:hAnsi="yandex-sans"/>
          <w:color w:val="000000"/>
          <w:sz w:val="23"/>
          <w:szCs w:val="23"/>
        </w:rPr>
        <w:t>Не все компьютеры подключены к сети Интернет, это связано с тем, что не во всех ОУ</w:t>
      </w:r>
      <w:r w:rsidR="000A1902">
        <w:rPr>
          <w:rFonts w:asciiTheme="minorHAnsi" w:hAnsiTheme="minorHAnsi"/>
          <w:color w:val="000000"/>
          <w:sz w:val="23"/>
          <w:szCs w:val="23"/>
        </w:rPr>
        <w:t xml:space="preserve"> </w:t>
      </w:r>
      <w:r w:rsidRPr="00912B60">
        <w:rPr>
          <w:rFonts w:ascii="yandex-sans" w:hAnsi="yandex-sans"/>
          <w:color w:val="000000"/>
          <w:sz w:val="23"/>
          <w:szCs w:val="23"/>
        </w:rPr>
        <w:t>налажена работа локальной сети, чаще всего локальная сеть работает только в кабинетах</w:t>
      </w:r>
      <w:r w:rsidR="000A1902">
        <w:rPr>
          <w:rFonts w:asciiTheme="minorHAnsi" w:hAnsiTheme="minorHAnsi"/>
          <w:color w:val="000000"/>
          <w:sz w:val="23"/>
          <w:szCs w:val="23"/>
        </w:rPr>
        <w:t xml:space="preserve"> </w:t>
      </w:r>
      <w:r w:rsidRPr="00912B60">
        <w:rPr>
          <w:rFonts w:ascii="yandex-sans" w:hAnsi="yandex-sans"/>
          <w:color w:val="000000"/>
          <w:sz w:val="23"/>
          <w:szCs w:val="23"/>
        </w:rPr>
        <w:t>информатики, а не по всей школе. Уровень оснащенности школ компьютерной техникой составил</w:t>
      </w:r>
      <w:r w:rsidR="000A1902">
        <w:rPr>
          <w:rFonts w:asciiTheme="minorHAnsi" w:hAnsiTheme="minorHAnsi"/>
          <w:color w:val="000000"/>
          <w:sz w:val="23"/>
          <w:szCs w:val="23"/>
        </w:rPr>
        <w:t>_</w:t>
      </w:r>
      <w:r w:rsidR="00A05582">
        <w:rPr>
          <w:rFonts w:asciiTheme="minorHAnsi" w:hAnsiTheme="minorHAnsi"/>
          <w:color w:val="000000"/>
          <w:sz w:val="23"/>
          <w:szCs w:val="23"/>
        </w:rPr>
        <w:t>4,7</w:t>
      </w:r>
      <w:r w:rsidR="00132DBE">
        <w:rPr>
          <w:rFonts w:asciiTheme="minorHAnsi" w:hAnsiTheme="minorHAnsi"/>
          <w:color w:val="000000"/>
          <w:sz w:val="23"/>
          <w:szCs w:val="23"/>
        </w:rPr>
        <w:t xml:space="preserve"> </w:t>
      </w:r>
      <w:r w:rsidRPr="00912B60">
        <w:rPr>
          <w:rFonts w:ascii="yandex-sans" w:hAnsi="yandex-sans"/>
          <w:color w:val="000000"/>
          <w:sz w:val="23"/>
          <w:szCs w:val="23"/>
        </w:rPr>
        <w:t xml:space="preserve"> учащихся на один компьютер.</w:t>
      </w:r>
      <w:r w:rsidR="00132DBE">
        <w:rPr>
          <w:rFonts w:asciiTheme="minorHAnsi" w:hAnsiTheme="minorHAnsi"/>
          <w:color w:val="000000"/>
          <w:sz w:val="23"/>
          <w:szCs w:val="23"/>
        </w:rPr>
        <w:t xml:space="preserve"> </w:t>
      </w:r>
      <w:r w:rsidR="000A1902" w:rsidRPr="00912B60">
        <w:rPr>
          <w:rFonts w:ascii="Times New Roman" w:hAnsi="Times New Roman"/>
          <w:color w:val="000000"/>
          <w:sz w:val="24"/>
          <w:szCs w:val="24"/>
        </w:rPr>
        <w:t xml:space="preserve">Все </w:t>
      </w:r>
      <w:r w:rsidR="000A1902" w:rsidRPr="000A1902">
        <w:rPr>
          <w:rFonts w:ascii="Times New Roman" w:hAnsi="Times New Roman"/>
          <w:color w:val="000000"/>
          <w:sz w:val="24"/>
          <w:szCs w:val="24"/>
        </w:rPr>
        <w:t xml:space="preserve"> школы </w:t>
      </w:r>
      <w:r w:rsidR="000A1902" w:rsidRPr="00912B60">
        <w:rPr>
          <w:rFonts w:ascii="Times New Roman" w:hAnsi="Times New Roman"/>
          <w:color w:val="000000"/>
          <w:sz w:val="24"/>
          <w:szCs w:val="24"/>
        </w:rPr>
        <w:t xml:space="preserve"> имеют выход в сеть Интернет, скорость доступа</w:t>
      </w:r>
      <w:r w:rsidR="000A1902" w:rsidRPr="000A1902">
        <w:rPr>
          <w:rFonts w:ascii="Times New Roman" w:hAnsi="Times New Roman"/>
          <w:color w:val="000000"/>
          <w:sz w:val="24"/>
          <w:szCs w:val="24"/>
        </w:rPr>
        <w:t xml:space="preserve"> небольшая.</w:t>
      </w:r>
      <w:r w:rsidR="000A1902">
        <w:rPr>
          <w:rFonts w:ascii="Times New Roman" w:hAnsi="Times New Roman"/>
          <w:color w:val="000000"/>
          <w:sz w:val="24"/>
          <w:szCs w:val="24"/>
        </w:rPr>
        <w:t xml:space="preserve"> </w:t>
      </w:r>
      <w:r w:rsidR="00132DBE" w:rsidRPr="00132DBE">
        <w:rPr>
          <w:rFonts w:ascii="Times New Roman" w:hAnsi="Times New Roman"/>
          <w:color w:val="000000"/>
          <w:sz w:val="24"/>
          <w:szCs w:val="24"/>
        </w:rPr>
        <w:t>Отсутствует выход в сеть</w:t>
      </w:r>
      <w:r w:rsidR="000A1902">
        <w:rPr>
          <w:rFonts w:ascii="Times New Roman" w:hAnsi="Times New Roman"/>
          <w:color w:val="000000"/>
          <w:sz w:val="24"/>
          <w:szCs w:val="24"/>
        </w:rPr>
        <w:t xml:space="preserve"> Интернет</w:t>
      </w:r>
      <w:r w:rsidR="00132DBE" w:rsidRPr="00132DBE">
        <w:rPr>
          <w:rFonts w:ascii="Times New Roman" w:hAnsi="Times New Roman"/>
          <w:color w:val="000000"/>
          <w:sz w:val="24"/>
          <w:szCs w:val="24"/>
        </w:rPr>
        <w:t xml:space="preserve"> в ДОУ.</w:t>
      </w:r>
    </w:p>
    <w:p w:rsidR="00755BC4" w:rsidRDefault="00132DBE" w:rsidP="00F706EB">
      <w:pPr>
        <w:shd w:val="clear" w:color="auto" w:fill="FFFFFF"/>
        <w:jc w:val="both"/>
        <w:rPr>
          <w:rFonts w:ascii="Times New Roman" w:hAnsi="Times New Roman"/>
          <w:b/>
          <w:color w:val="44546A"/>
          <w:sz w:val="24"/>
          <w:szCs w:val="24"/>
        </w:rPr>
      </w:pPr>
      <w:proofErr w:type="gramStart"/>
      <w:r w:rsidRPr="00132DBE">
        <w:rPr>
          <w:rFonts w:ascii="Times New Roman" w:hAnsi="Times New Roman"/>
          <w:color w:val="000000"/>
          <w:sz w:val="24"/>
          <w:szCs w:val="24"/>
        </w:rPr>
        <w:t xml:space="preserve">Необходимо </w:t>
      </w:r>
      <w:r>
        <w:rPr>
          <w:rFonts w:ascii="Times New Roman" w:hAnsi="Times New Roman"/>
          <w:color w:val="000000"/>
          <w:sz w:val="24"/>
          <w:szCs w:val="24"/>
        </w:rPr>
        <w:t xml:space="preserve"> продолжить работу по созданию</w:t>
      </w:r>
      <w:r w:rsidR="00912B60" w:rsidRPr="00912B60">
        <w:rPr>
          <w:rFonts w:ascii="yandex-sans" w:hAnsi="yandex-sans"/>
          <w:color w:val="000000"/>
          <w:sz w:val="23"/>
          <w:szCs w:val="23"/>
        </w:rPr>
        <w:t xml:space="preserve"> услови</w:t>
      </w:r>
      <w:r>
        <w:rPr>
          <w:rFonts w:asciiTheme="minorHAnsi" w:hAnsiTheme="minorHAnsi"/>
          <w:color w:val="000000"/>
          <w:sz w:val="23"/>
          <w:szCs w:val="23"/>
        </w:rPr>
        <w:t>й</w:t>
      </w:r>
      <w:r w:rsidR="00912B60" w:rsidRPr="00912B60">
        <w:rPr>
          <w:rFonts w:ascii="yandex-sans" w:hAnsi="yandex-sans"/>
          <w:color w:val="000000"/>
          <w:sz w:val="23"/>
          <w:szCs w:val="23"/>
        </w:rPr>
        <w:t xml:space="preserve"> для развития информационно-телекоммуникационной инфраструктуры,</w:t>
      </w:r>
      <w:r>
        <w:rPr>
          <w:rFonts w:asciiTheme="minorHAnsi" w:hAnsiTheme="minorHAnsi"/>
          <w:color w:val="000000"/>
          <w:sz w:val="23"/>
          <w:szCs w:val="23"/>
        </w:rPr>
        <w:t xml:space="preserve"> </w:t>
      </w:r>
      <w:r w:rsidR="00912B60" w:rsidRPr="00912B60">
        <w:rPr>
          <w:rFonts w:ascii="yandex-sans" w:hAnsi="yandex-sans"/>
          <w:color w:val="000000"/>
          <w:sz w:val="23"/>
          <w:szCs w:val="23"/>
        </w:rPr>
        <w:t>отвечающей современным требованиям и обеспечивающей потребности муниципальной системы</w:t>
      </w:r>
      <w:r>
        <w:rPr>
          <w:rFonts w:asciiTheme="minorHAnsi" w:hAnsiTheme="minorHAnsi"/>
          <w:color w:val="000000"/>
          <w:sz w:val="23"/>
          <w:szCs w:val="23"/>
        </w:rPr>
        <w:t xml:space="preserve"> </w:t>
      </w:r>
      <w:r>
        <w:rPr>
          <w:rFonts w:ascii="yandex-sans" w:hAnsi="yandex-sans"/>
          <w:color w:val="000000"/>
          <w:sz w:val="23"/>
          <w:szCs w:val="23"/>
        </w:rPr>
        <w:t>образования в информации</w:t>
      </w:r>
      <w:r>
        <w:rPr>
          <w:rFonts w:asciiTheme="minorHAnsi" w:hAnsiTheme="minorHAnsi"/>
          <w:color w:val="000000"/>
          <w:sz w:val="23"/>
          <w:szCs w:val="23"/>
        </w:rPr>
        <w:t>:</w:t>
      </w:r>
      <w:r w:rsidR="000A1902">
        <w:rPr>
          <w:rFonts w:asciiTheme="minorHAnsi" w:hAnsiTheme="minorHAnsi"/>
          <w:color w:val="000000"/>
          <w:sz w:val="23"/>
          <w:szCs w:val="23"/>
        </w:rPr>
        <w:t xml:space="preserve"> </w:t>
      </w:r>
      <w:r w:rsidR="00912B60" w:rsidRPr="00912B60">
        <w:rPr>
          <w:rFonts w:ascii="yandex-sans" w:hAnsi="yandex-sans"/>
          <w:color w:val="000000"/>
          <w:sz w:val="23"/>
          <w:szCs w:val="23"/>
        </w:rPr>
        <w:t>всем образовательным учреждениям</w:t>
      </w:r>
      <w:r>
        <w:rPr>
          <w:rFonts w:asciiTheme="minorHAnsi" w:hAnsiTheme="minorHAnsi"/>
          <w:color w:val="000000"/>
          <w:sz w:val="23"/>
          <w:szCs w:val="23"/>
        </w:rPr>
        <w:t xml:space="preserve"> ДОУ</w:t>
      </w:r>
      <w:r w:rsidR="000A1902">
        <w:rPr>
          <w:rFonts w:asciiTheme="minorHAnsi" w:hAnsiTheme="minorHAnsi"/>
          <w:color w:val="000000"/>
          <w:sz w:val="23"/>
          <w:szCs w:val="23"/>
        </w:rPr>
        <w:t xml:space="preserve"> необходимо</w:t>
      </w:r>
      <w:r w:rsidR="00912B60" w:rsidRPr="00912B60">
        <w:rPr>
          <w:rFonts w:ascii="yandex-sans" w:hAnsi="yandex-sans"/>
          <w:color w:val="000000"/>
          <w:sz w:val="23"/>
          <w:szCs w:val="23"/>
        </w:rPr>
        <w:t xml:space="preserve"> предостав</w:t>
      </w:r>
      <w:r>
        <w:rPr>
          <w:rFonts w:asciiTheme="minorHAnsi" w:hAnsiTheme="minorHAnsi"/>
          <w:color w:val="000000"/>
          <w:sz w:val="23"/>
          <w:szCs w:val="23"/>
        </w:rPr>
        <w:t>ить</w:t>
      </w:r>
      <w:r w:rsidR="00912B60" w:rsidRPr="00912B60">
        <w:rPr>
          <w:rFonts w:ascii="yandex-sans" w:hAnsi="yandex-sans"/>
          <w:color w:val="000000"/>
          <w:sz w:val="23"/>
          <w:szCs w:val="23"/>
        </w:rPr>
        <w:t xml:space="preserve"> средства вычислительной техники,</w:t>
      </w:r>
      <w:r>
        <w:rPr>
          <w:rFonts w:asciiTheme="minorHAnsi" w:hAnsiTheme="minorHAnsi"/>
          <w:color w:val="000000"/>
          <w:sz w:val="23"/>
          <w:szCs w:val="23"/>
        </w:rPr>
        <w:t xml:space="preserve"> </w:t>
      </w:r>
      <w:r w:rsidR="00912B60" w:rsidRPr="00912B60">
        <w:rPr>
          <w:rFonts w:ascii="yandex-sans" w:hAnsi="yandex-sans"/>
          <w:color w:val="000000"/>
          <w:sz w:val="23"/>
          <w:szCs w:val="23"/>
        </w:rPr>
        <w:t>средства доступа к глобальным информационным ресурсам</w:t>
      </w:r>
      <w:r w:rsidR="00FA569F">
        <w:rPr>
          <w:rFonts w:asciiTheme="minorHAnsi" w:hAnsiTheme="minorHAnsi"/>
          <w:color w:val="000000"/>
          <w:sz w:val="23"/>
          <w:szCs w:val="23"/>
        </w:rPr>
        <w:t xml:space="preserve">; внести изменения в </w:t>
      </w:r>
      <w:r w:rsidR="00912B60" w:rsidRPr="00912B60">
        <w:rPr>
          <w:rFonts w:ascii="yandex-sans" w:hAnsi="yandex-sans"/>
          <w:color w:val="000000"/>
          <w:sz w:val="23"/>
          <w:szCs w:val="23"/>
        </w:rPr>
        <w:t>нормативно-правов</w:t>
      </w:r>
      <w:r w:rsidR="00FA569F">
        <w:rPr>
          <w:rFonts w:asciiTheme="minorHAnsi" w:hAnsiTheme="minorHAnsi"/>
          <w:color w:val="000000"/>
          <w:sz w:val="23"/>
          <w:szCs w:val="23"/>
        </w:rPr>
        <w:t xml:space="preserve">ую </w:t>
      </w:r>
      <w:r w:rsidR="00912B60" w:rsidRPr="00912B60">
        <w:rPr>
          <w:rFonts w:ascii="yandex-sans" w:hAnsi="yandex-sans"/>
          <w:color w:val="000000"/>
          <w:sz w:val="23"/>
          <w:szCs w:val="23"/>
        </w:rPr>
        <w:t>и</w:t>
      </w:r>
      <w:r w:rsidR="00FA569F">
        <w:rPr>
          <w:rFonts w:asciiTheme="minorHAnsi" w:hAnsiTheme="minorHAnsi"/>
          <w:color w:val="000000"/>
          <w:sz w:val="23"/>
          <w:szCs w:val="23"/>
        </w:rPr>
        <w:t xml:space="preserve"> </w:t>
      </w:r>
      <w:r w:rsidR="00912B60" w:rsidRPr="00912B60">
        <w:rPr>
          <w:rFonts w:ascii="yandex-sans" w:hAnsi="yandex-sans"/>
          <w:color w:val="000000"/>
          <w:sz w:val="23"/>
          <w:szCs w:val="23"/>
        </w:rPr>
        <w:t>методическ</w:t>
      </w:r>
      <w:r w:rsidR="00FA569F">
        <w:rPr>
          <w:rFonts w:asciiTheme="minorHAnsi" w:hAnsiTheme="minorHAnsi"/>
          <w:color w:val="000000"/>
          <w:sz w:val="23"/>
          <w:szCs w:val="23"/>
        </w:rPr>
        <w:t xml:space="preserve">ую </w:t>
      </w:r>
      <w:r w:rsidR="00912B60" w:rsidRPr="00912B60">
        <w:rPr>
          <w:rFonts w:ascii="yandex-sans" w:hAnsi="yandex-sans"/>
          <w:color w:val="000000"/>
          <w:sz w:val="23"/>
          <w:szCs w:val="23"/>
        </w:rPr>
        <w:t>базы</w:t>
      </w:r>
      <w:r w:rsidR="000A1902">
        <w:rPr>
          <w:rFonts w:asciiTheme="minorHAnsi" w:hAnsiTheme="minorHAnsi"/>
          <w:color w:val="000000"/>
          <w:sz w:val="23"/>
          <w:szCs w:val="23"/>
        </w:rPr>
        <w:t xml:space="preserve"> ОУ</w:t>
      </w:r>
      <w:r w:rsidR="00912B60" w:rsidRPr="00912B60">
        <w:rPr>
          <w:rFonts w:ascii="yandex-sans" w:hAnsi="yandex-sans"/>
          <w:color w:val="000000"/>
          <w:sz w:val="23"/>
          <w:szCs w:val="23"/>
        </w:rPr>
        <w:t>,</w:t>
      </w:r>
      <w:r w:rsidR="00FA569F">
        <w:rPr>
          <w:rFonts w:asciiTheme="minorHAnsi" w:hAnsiTheme="minorHAnsi"/>
          <w:color w:val="000000"/>
          <w:sz w:val="23"/>
          <w:szCs w:val="23"/>
        </w:rPr>
        <w:t xml:space="preserve"> </w:t>
      </w:r>
      <w:r w:rsidR="00912B60" w:rsidRPr="00912B60">
        <w:rPr>
          <w:rFonts w:ascii="yandex-sans" w:hAnsi="yandex-sans"/>
          <w:color w:val="000000"/>
          <w:sz w:val="23"/>
          <w:szCs w:val="23"/>
        </w:rPr>
        <w:t>регламентирующе</w:t>
      </w:r>
      <w:r w:rsidR="00FA569F">
        <w:rPr>
          <w:rFonts w:asciiTheme="minorHAnsi" w:hAnsiTheme="minorHAnsi"/>
          <w:color w:val="000000"/>
          <w:sz w:val="23"/>
          <w:szCs w:val="23"/>
        </w:rPr>
        <w:t>ю</w:t>
      </w:r>
      <w:r w:rsidR="00912B60" w:rsidRPr="00912B60">
        <w:rPr>
          <w:rFonts w:ascii="yandex-sans" w:hAnsi="yandex-sans"/>
          <w:color w:val="000000"/>
          <w:sz w:val="23"/>
          <w:szCs w:val="23"/>
        </w:rPr>
        <w:t xml:space="preserve"> процессы информатизации, с федеральным законодательством;</w:t>
      </w:r>
      <w:proofErr w:type="gramEnd"/>
      <w:r w:rsidR="00FA569F">
        <w:rPr>
          <w:rFonts w:asciiTheme="minorHAnsi" w:hAnsiTheme="minorHAnsi"/>
          <w:color w:val="000000"/>
          <w:sz w:val="23"/>
          <w:szCs w:val="23"/>
        </w:rPr>
        <w:t xml:space="preserve"> развивать информационную компетентность педагогов</w:t>
      </w:r>
      <w:r w:rsidR="000A1902">
        <w:rPr>
          <w:rFonts w:asciiTheme="minorHAnsi" w:hAnsiTheme="minorHAnsi"/>
          <w:color w:val="000000"/>
          <w:sz w:val="23"/>
          <w:szCs w:val="23"/>
        </w:rPr>
        <w:t>.</w:t>
      </w:r>
      <w:r w:rsidR="001049E4" w:rsidRPr="001049E4">
        <w:rPr>
          <w:rFonts w:ascii="yandex-sans" w:hAnsi="yandex-sans"/>
          <w:color w:val="000000"/>
          <w:sz w:val="23"/>
          <w:szCs w:val="23"/>
        </w:rPr>
        <w:t xml:space="preserve"> </w:t>
      </w:r>
      <w:r w:rsidR="001049E4">
        <w:rPr>
          <w:rFonts w:ascii="yandex-sans" w:hAnsi="yandex-sans"/>
          <w:color w:val="000000"/>
          <w:sz w:val="23"/>
          <w:szCs w:val="23"/>
        </w:rPr>
        <w:t>Сегодня задача образовательных учреждений выявить проблемы, с которыми</w:t>
      </w:r>
      <w:r w:rsidR="000A1902">
        <w:rPr>
          <w:rFonts w:asciiTheme="minorHAnsi" w:hAnsiTheme="minorHAnsi"/>
          <w:color w:val="000000"/>
          <w:sz w:val="23"/>
          <w:szCs w:val="23"/>
        </w:rPr>
        <w:t xml:space="preserve"> </w:t>
      </w:r>
      <w:r w:rsidR="001049E4">
        <w:rPr>
          <w:rFonts w:ascii="yandex-sans" w:hAnsi="yandex-sans"/>
          <w:color w:val="000000"/>
          <w:sz w:val="23"/>
          <w:szCs w:val="23"/>
        </w:rPr>
        <w:t xml:space="preserve">столкнулся учитель в каждом конкретном случае в период </w:t>
      </w:r>
      <w:proofErr w:type="gramStart"/>
      <w:r w:rsidR="001049E4">
        <w:rPr>
          <w:rFonts w:ascii="yandex-sans" w:hAnsi="yandex-sans"/>
          <w:color w:val="000000"/>
          <w:sz w:val="23"/>
          <w:szCs w:val="23"/>
        </w:rPr>
        <w:t>карантина</w:t>
      </w:r>
      <w:proofErr w:type="gramEnd"/>
      <w:r w:rsidR="001049E4">
        <w:rPr>
          <w:rFonts w:ascii="yandex-sans" w:hAnsi="yandex-sans"/>
          <w:color w:val="000000"/>
          <w:sz w:val="23"/>
          <w:szCs w:val="23"/>
        </w:rPr>
        <w:t xml:space="preserve"> и помочь персонально</w:t>
      </w:r>
      <w:r w:rsidR="000A1902">
        <w:rPr>
          <w:rFonts w:asciiTheme="minorHAnsi" w:hAnsiTheme="minorHAnsi"/>
          <w:color w:val="000000"/>
          <w:sz w:val="23"/>
          <w:szCs w:val="23"/>
        </w:rPr>
        <w:t xml:space="preserve"> </w:t>
      </w:r>
      <w:r w:rsidR="001049E4">
        <w:rPr>
          <w:rFonts w:ascii="yandex-sans" w:hAnsi="yandex-sans"/>
          <w:color w:val="000000"/>
          <w:sz w:val="23"/>
          <w:szCs w:val="23"/>
        </w:rPr>
        <w:t>каждому учителю устранить причины этих проблем, дополнить знания в тех областях, в</w:t>
      </w:r>
      <w:r w:rsidR="000A1902">
        <w:rPr>
          <w:rFonts w:asciiTheme="minorHAnsi" w:hAnsiTheme="minorHAnsi"/>
          <w:color w:val="000000"/>
          <w:sz w:val="23"/>
          <w:szCs w:val="23"/>
        </w:rPr>
        <w:t xml:space="preserve"> </w:t>
      </w:r>
      <w:r w:rsidR="001049E4">
        <w:rPr>
          <w:rFonts w:ascii="yandex-sans" w:hAnsi="yandex-sans"/>
          <w:color w:val="000000"/>
          <w:sz w:val="23"/>
          <w:szCs w:val="23"/>
        </w:rPr>
        <w:t>которых есть пробелы и задача - выявить пробелы в знаниях детей, в том числе за период</w:t>
      </w:r>
      <w:r w:rsidR="000A1902">
        <w:rPr>
          <w:rFonts w:asciiTheme="minorHAnsi" w:hAnsiTheme="minorHAnsi"/>
          <w:color w:val="000000"/>
          <w:sz w:val="23"/>
          <w:szCs w:val="23"/>
        </w:rPr>
        <w:t xml:space="preserve"> </w:t>
      </w:r>
      <w:r w:rsidR="001049E4">
        <w:rPr>
          <w:rFonts w:ascii="yandex-sans" w:hAnsi="yandex-sans"/>
          <w:color w:val="000000"/>
          <w:sz w:val="23"/>
          <w:szCs w:val="23"/>
        </w:rPr>
        <w:t>дистанционного обучения, и спланировать работу с учётом результатов учебных проверок</w:t>
      </w:r>
      <w:r w:rsidR="000A1902">
        <w:rPr>
          <w:rFonts w:asciiTheme="minorHAnsi" w:hAnsiTheme="minorHAnsi"/>
          <w:color w:val="000000"/>
          <w:sz w:val="23"/>
          <w:szCs w:val="23"/>
        </w:rPr>
        <w:t>, в том числе результатов ВПР 2020 года.</w:t>
      </w:r>
      <w:r w:rsidR="00F706EB">
        <w:rPr>
          <w:rFonts w:asciiTheme="minorHAnsi" w:hAnsiTheme="minorHAnsi"/>
          <w:color w:val="000000"/>
          <w:sz w:val="23"/>
          <w:szCs w:val="23"/>
        </w:rPr>
        <w:t xml:space="preserve"> </w:t>
      </w:r>
    </w:p>
    <w:p w:rsidR="00755BC4" w:rsidRPr="00A15380" w:rsidRDefault="00755BC4" w:rsidP="00F706EB">
      <w:pPr>
        <w:pStyle w:val="NoSpacing3"/>
        <w:jc w:val="center"/>
        <w:rPr>
          <w:rFonts w:ascii="Times New Roman" w:hAnsi="Times New Roman"/>
          <w:b/>
          <w:color w:val="44546A"/>
          <w:sz w:val="24"/>
          <w:szCs w:val="24"/>
        </w:rPr>
      </w:pPr>
      <w:r w:rsidRPr="00A15380">
        <w:rPr>
          <w:rFonts w:ascii="Times New Roman" w:hAnsi="Times New Roman"/>
          <w:b/>
          <w:color w:val="44546A"/>
          <w:sz w:val="24"/>
          <w:szCs w:val="24"/>
        </w:rPr>
        <w:t>Улучшение условий комплексной безопасности образовательных учреждений</w:t>
      </w:r>
    </w:p>
    <w:p w:rsidR="00755BC4" w:rsidRPr="00A15380" w:rsidRDefault="00755BC4" w:rsidP="007A6481">
      <w:pPr>
        <w:pStyle w:val="NoSpacing3"/>
        <w:jc w:val="both"/>
        <w:rPr>
          <w:rFonts w:ascii="Times New Roman" w:hAnsi="Times New Roman"/>
          <w:sz w:val="24"/>
          <w:szCs w:val="24"/>
        </w:rPr>
      </w:pPr>
    </w:p>
    <w:p w:rsidR="00755BC4" w:rsidRPr="00765B1F" w:rsidRDefault="00755BC4" w:rsidP="006F2F03">
      <w:pPr>
        <w:pStyle w:val="NoSpacing3"/>
        <w:rPr>
          <w:rFonts w:ascii="Times New Roman" w:hAnsi="Times New Roman"/>
          <w:sz w:val="24"/>
          <w:szCs w:val="24"/>
        </w:rPr>
      </w:pPr>
      <w:r w:rsidRPr="00765B1F">
        <w:rPr>
          <w:rFonts w:ascii="Times New Roman" w:hAnsi="Times New Roman"/>
          <w:sz w:val="24"/>
          <w:szCs w:val="24"/>
        </w:rPr>
        <w:t xml:space="preserve">           Комитетом образования, образовательными организациями проводится систематическая работа по обеспечению комплексной безопасности объектов</w:t>
      </w:r>
      <w:r w:rsidR="006F2F03">
        <w:rPr>
          <w:rFonts w:ascii="Times New Roman" w:hAnsi="Times New Roman"/>
          <w:sz w:val="24"/>
          <w:szCs w:val="24"/>
        </w:rPr>
        <w:t xml:space="preserve"> образования.</w:t>
      </w:r>
      <w:r w:rsidRPr="00765B1F">
        <w:rPr>
          <w:rFonts w:ascii="Times New Roman" w:hAnsi="Times New Roman"/>
          <w:sz w:val="24"/>
          <w:szCs w:val="24"/>
        </w:rPr>
        <w:t xml:space="preserve">           В целях обеспечения безопасного режима функционирования ОУ, создания необходимых условий для проведения учебно-воспитательного процесса, охраны жизни и здоровья детей в 20</w:t>
      </w:r>
      <w:r>
        <w:rPr>
          <w:rFonts w:ascii="Times New Roman" w:hAnsi="Times New Roman"/>
          <w:sz w:val="24"/>
          <w:szCs w:val="24"/>
        </w:rPr>
        <w:t>20</w:t>
      </w:r>
      <w:r w:rsidRPr="00765B1F">
        <w:rPr>
          <w:rFonts w:ascii="Times New Roman" w:hAnsi="Times New Roman"/>
          <w:sz w:val="24"/>
          <w:szCs w:val="24"/>
        </w:rPr>
        <w:t xml:space="preserve"> году проводилась     работа по следующим </w:t>
      </w:r>
      <w:r w:rsidR="00F706EB">
        <w:rPr>
          <w:rFonts w:ascii="Times New Roman" w:hAnsi="Times New Roman"/>
          <w:sz w:val="24"/>
          <w:szCs w:val="24"/>
        </w:rPr>
        <w:t xml:space="preserve"> н</w:t>
      </w:r>
      <w:r w:rsidRPr="00765B1F">
        <w:rPr>
          <w:rFonts w:ascii="Times New Roman" w:hAnsi="Times New Roman"/>
          <w:sz w:val="24"/>
          <w:szCs w:val="24"/>
        </w:rPr>
        <w:t>аправлениям:</w:t>
      </w:r>
    </w:p>
    <w:p w:rsidR="00755BC4" w:rsidRPr="00765B1F" w:rsidRDefault="00755BC4" w:rsidP="006F2F03">
      <w:pPr>
        <w:pStyle w:val="NoSpacing3"/>
        <w:rPr>
          <w:rFonts w:ascii="Times New Roman" w:hAnsi="Times New Roman"/>
          <w:sz w:val="24"/>
          <w:szCs w:val="24"/>
        </w:rPr>
      </w:pPr>
      <w:r w:rsidRPr="00765B1F">
        <w:rPr>
          <w:rFonts w:ascii="Times New Roman" w:hAnsi="Times New Roman"/>
          <w:sz w:val="24"/>
          <w:szCs w:val="24"/>
        </w:rPr>
        <w:t>- общие организационно-распорядительные мероприятия;</w:t>
      </w:r>
    </w:p>
    <w:p w:rsidR="00755BC4" w:rsidRPr="00765B1F" w:rsidRDefault="00755BC4" w:rsidP="006F2F03">
      <w:pPr>
        <w:pStyle w:val="NoSpacing3"/>
        <w:rPr>
          <w:rFonts w:ascii="Times New Roman" w:hAnsi="Times New Roman"/>
          <w:sz w:val="24"/>
          <w:szCs w:val="24"/>
        </w:rPr>
      </w:pPr>
      <w:r w:rsidRPr="00765B1F">
        <w:rPr>
          <w:rFonts w:ascii="Times New Roman" w:hAnsi="Times New Roman"/>
          <w:sz w:val="24"/>
          <w:szCs w:val="24"/>
        </w:rPr>
        <w:t>- организация безопасности образовательного и производственного процессов;</w:t>
      </w:r>
    </w:p>
    <w:p w:rsidR="00755BC4" w:rsidRPr="00765B1F" w:rsidRDefault="00755BC4" w:rsidP="006F2F03">
      <w:pPr>
        <w:pStyle w:val="NoSpacing3"/>
        <w:rPr>
          <w:rFonts w:ascii="Times New Roman" w:hAnsi="Times New Roman"/>
          <w:sz w:val="24"/>
          <w:szCs w:val="24"/>
        </w:rPr>
      </w:pPr>
      <w:r w:rsidRPr="00765B1F">
        <w:rPr>
          <w:rFonts w:ascii="Times New Roman" w:hAnsi="Times New Roman"/>
          <w:sz w:val="24"/>
          <w:szCs w:val="24"/>
        </w:rPr>
        <w:t>- обеспечение пожарной безопасности;</w:t>
      </w:r>
    </w:p>
    <w:p w:rsidR="00755BC4" w:rsidRPr="00765B1F" w:rsidRDefault="00755BC4" w:rsidP="006F2F03">
      <w:pPr>
        <w:pStyle w:val="NoSpacing3"/>
        <w:rPr>
          <w:rFonts w:ascii="Times New Roman" w:hAnsi="Times New Roman"/>
          <w:sz w:val="24"/>
          <w:szCs w:val="24"/>
        </w:rPr>
      </w:pPr>
      <w:r w:rsidRPr="00765B1F">
        <w:rPr>
          <w:rFonts w:ascii="Times New Roman" w:hAnsi="Times New Roman"/>
          <w:sz w:val="24"/>
          <w:szCs w:val="24"/>
        </w:rPr>
        <w:t>- обеспечение электробезопасности;</w:t>
      </w:r>
    </w:p>
    <w:p w:rsidR="00755BC4" w:rsidRPr="00765B1F" w:rsidRDefault="00755BC4" w:rsidP="006F2F03">
      <w:pPr>
        <w:pStyle w:val="NoSpacing3"/>
        <w:rPr>
          <w:rFonts w:ascii="Times New Roman" w:hAnsi="Times New Roman"/>
          <w:sz w:val="24"/>
          <w:szCs w:val="24"/>
        </w:rPr>
      </w:pPr>
      <w:r w:rsidRPr="00765B1F">
        <w:rPr>
          <w:rFonts w:ascii="Times New Roman" w:hAnsi="Times New Roman"/>
          <w:sz w:val="24"/>
          <w:szCs w:val="24"/>
        </w:rPr>
        <w:t>- организация антитеррористической защищенности;</w:t>
      </w:r>
    </w:p>
    <w:p w:rsidR="00755BC4" w:rsidRPr="00765B1F" w:rsidRDefault="00755BC4" w:rsidP="006F2F03">
      <w:pPr>
        <w:pStyle w:val="NoSpacing3"/>
        <w:rPr>
          <w:rFonts w:ascii="Times New Roman" w:hAnsi="Times New Roman"/>
          <w:sz w:val="24"/>
          <w:szCs w:val="24"/>
        </w:rPr>
      </w:pPr>
      <w:r w:rsidRPr="00765B1F">
        <w:rPr>
          <w:rFonts w:ascii="Times New Roman" w:hAnsi="Times New Roman"/>
          <w:sz w:val="24"/>
          <w:szCs w:val="24"/>
        </w:rPr>
        <w:t xml:space="preserve">- обеспечение санитарно-эпидемиологического благополучия; </w:t>
      </w:r>
    </w:p>
    <w:p w:rsidR="00755BC4" w:rsidRPr="00765B1F" w:rsidRDefault="00755BC4" w:rsidP="006F2F03">
      <w:pPr>
        <w:pStyle w:val="NoSpacing3"/>
        <w:rPr>
          <w:rFonts w:ascii="Times New Roman" w:hAnsi="Times New Roman"/>
          <w:sz w:val="24"/>
          <w:szCs w:val="24"/>
        </w:rPr>
      </w:pPr>
      <w:r>
        <w:rPr>
          <w:rFonts w:ascii="Times New Roman" w:hAnsi="Times New Roman"/>
          <w:sz w:val="24"/>
          <w:szCs w:val="24"/>
        </w:rPr>
        <w:t>- о</w:t>
      </w:r>
      <w:r w:rsidRPr="00765B1F">
        <w:rPr>
          <w:rFonts w:ascii="Times New Roman" w:hAnsi="Times New Roman"/>
          <w:sz w:val="24"/>
          <w:szCs w:val="24"/>
        </w:rPr>
        <w:t>храна труда и соблюдение техники безопасности</w:t>
      </w:r>
      <w:r>
        <w:rPr>
          <w:rFonts w:ascii="Times New Roman" w:hAnsi="Times New Roman"/>
          <w:sz w:val="24"/>
          <w:szCs w:val="24"/>
        </w:rPr>
        <w:t>;</w:t>
      </w:r>
    </w:p>
    <w:p w:rsidR="00755BC4" w:rsidRPr="00765B1F" w:rsidRDefault="00755BC4" w:rsidP="006F2F03">
      <w:pPr>
        <w:pStyle w:val="NoSpacing3"/>
        <w:rPr>
          <w:rFonts w:ascii="Times New Roman" w:hAnsi="Times New Roman"/>
          <w:sz w:val="24"/>
          <w:szCs w:val="24"/>
        </w:rPr>
      </w:pPr>
      <w:r w:rsidRPr="00765B1F">
        <w:rPr>
          <w:rFonts w:ascii="Times New Roman" w:hAnsi="Times New Roman"/>
          <w:sz w:val="24"/>
          <w:szCs w:val="24"/>
        </w:rPr>
        <w:t xml:space="preserve">- обеспечение безопасности на дорогах и водоемах; </w:t>
      </w:r>
    </w:p>
    <w:p w:rsidR="00755BC4" w:rsidRPr="00765B1F" w:rsidRDefault="00755BC4" w:rsidP="006F2F03">
      <w:pPr>
        <w:pStyle w:val="NoSpacing3"/>
        <w:rPr>
          <w:rFonts w:ascii="Times New Roman" w:hAnsi="Times New Roman"/>
          <w:sz w:val="24"/>
          <w:szCs w:val="24"/>
        </w:rPr>
      </w:pPr>
      <w:r w:rsidRPr="00765B1F">
        <w:rPr>
          <w:rFonts w:ascii="Times New Roman" w:hAnsi="Times New Roman"/>
          <w:sz w:val="24"/>
          <w:szCs w:val="24"/>
        </w:rPr>
        <w:t xml:space="preserve">- </w:t>
      </w:r>
      <w:r>
        <w:rPr>
          <w:rFonts w:ascii="Times New Roman" w:hAnsi="Times New Roman"/>
          <w:sz w:val="24"/>
          <w:szCs w:val="24"/>
        </w:rPr>
        <w:t>п</w:t>
      </w:r>
      <w:r w:rsidRPr="00765B1F">
        <w:rPr>
          <w:rFonts w:ascii="Times New Roman" w:hAnsi="Times New Roman"/>
          <w:sz w:val="24"/>
          <w:szCs w:val="24"/>
        </w:rPr>
        <w:t>роведение тренировок, учений по действиям в чрезвычайных ситуациях</w:t>
      </w:r>
      <w:r>
        <w:rPr>
          <w:rFonts w:ascii="Times New Roman" w:hAnsi="Times New Roman"/>
          <w:sz w:val="24"/>
          <w:szCs w:val="24"/>
        </w:rPr>
        <w:t>;</w:t>
      </w:r>
    </w:p>
    <w:p w:rsidR="00755BC4" w:rsidRPr="00765B1F" w:rsidRDefault="00755BC4" w:rsidP="006F2F03">
      <w:pPr>
        <w:pStyle w:val="NoSpacing3"/>
        <w:rPr>
          <w:rFonts w:ascii="Times New Roman" w:hAnsi="Times New Roman"/>
          <w:sz w:val="24"/>
          <w:szCs w:val="24"/>
        </w:rPr>
      </w:pPr>
      <w:r w:rsidRPr="00765B1F">
        <w:rPr>
          <w:rFonts w:ascii="Times New Roman" w:hAnsi="Times New Roman"/>
          <w:sz w:val="24"/>
          <w:szCs w:val="24"/>
        </w:rPr>
        <w:t>- взаимодействие с Пож</w:t>
      </w:r>
      <w:r>
        <w:rPr>
          <w:rFonts w:ascii="Times New Roman" w:hAnsi="Times New Roman"/>
          <w:sz w:val="24"/>
          <w:szCs w:val="24"/>
        </w:rPr>
        <w:t xml:space="preserve">арным </w:t>
      </w:r>
      <w:r w:rsidRPr="00765B1F">
        <w:rPr>
          <w:rFonts w:ascii="Times New Roman" w:hAnsi="Times New Roman"/>
          <w:sz w:val="24"/>
          <w:szCs w:val="24"/>
        </w:rPr>
        <w:t>надзором, правоохранительными и другими  структурами.</w:t>
      </w:r>
    </w:p>
    <w:p w:rsidR="00755BC4" w:rsidRPr="00A15380" w:rsidRDefault="00755BC4" w:rsidP="006F2F03">
      <w:pPr>
        <w:pStyle w:val="13"/>
        <w:ind w:right="-1" w:firstLine="709"/>
        <w:rPr>
          <w:rFonts w:ascii="Times New Roman" w:hAnsi="Times New Roman"/>
          <w:sz w:val="24"/>
          <w:szCs w:val="24"/>
        </w:rPr>
      </w:pPr>
      <w:r w:rsidRPr="00765B1F">
        <w:rPr>
          <w:rFonts w:ascii="Times New Roman" w:hAnsi="Times New Roman"/>
          <w:sz w:val="24"/>
          <w:szCs w:val="24"/>
        </w:rPr>
        <w:t xml:space="preserve">       Для обеспечения образовательного процесса в школах района разработана муниципальная программа «Комплексная безопасность образовательных учреждений на 20</w:t>
      </w:r>
      <w:r>
        <w:rPr>
          <w:rFonts w:ascii="Times New Roman" w:hAnsi="Times New Roman"/>
          <w:sz w:val="24"/>
          <w:szCs w:val="24"/>
        </w:rPr>
        <w:t>20</w:t>
      </w:r>
      <w:r w:rsidRPr="00765B1F">
        <w:rPr>
          <w:rFonts w:ascii="Times New Roman" w:hAnsi="Times New Roman"/>
          <w:sz w:val="24"/>
          <w:szCs w:val="24"/>
        </w:rPr>
        <w:t xml:space="preserve"> год»</w:t>
      </w:r>
      <w:r>
        <w:rPr>
          <w:rFonts w:ascii="Times New Roman" w:hAnsi="Times New Roman"/>
          <w:sz w:val="24"/>
          <w:szCs w:val="24"/>
        </w:rPr>
        <w:t>, к</w:t>
      </w:r>
      <w:r w:rsidRPr="00765B1F">
        <w:rPr>
          <w:rFonts w:ascii="Times New Roman" w:hAnsi="Times New Roman"/>
          <w:sz w:val="24"/>
          <w:szCs w:val="24"/>
        </w:rPr>
        <w:t xml:space="preserve">оторая, подразумевает финансовую поддержку из муниципального бюджета, </w:t>
      </w:r>
      <w:r w:rsidRPr="00765B1F">
        <w:rPr>
          <w:rFonts w:ascii="Times New Roman" w:hAnsi="Times New Roman"/>
          <w:sz w:val="24"/>
          <w:szCs w:val="24"/>
        </w:rPr>
        <w:lastRenderedPageBreak/>
        <w:t>на такие мероприятия как: оплата проведенной в 20</w:t>
      </w:r>
      <w:r>
        <w:rPr>
          <w:rFonts w:ascii="Times New Roman" w:hAnsi="Times New Roman"/>
          <w:sz w:val="24"/>
          <w:szCs w:val="24"/>
        </w:rPr>
        <w:t>20</w:t>
      </w:r>
      <w:r w:rsidRPr="00765B1F">
        <w:rPr>
          <w:rFonts w:ascii="Times New Roman" w:hAnsi="Times New Roman"/>
          <w:sz w:val="24"/>
          <w:szCs w:val="24"/>
        </w:rPr>
        <w:t xml:space="preserve"> году огнеупорной пропитки кровли образовательных учреждений, оплата договоров по обслуживанию АПС, приобретение первичных средств пожаротушения.</w:t>
      </w:r>
      <w:r w:rsidRPr="00915915">
        <w:rPr>
          <w:rFonts w:ascii="Times New Roman" w:hAnsi="Times New Roman"/>
          <w:sz w:val="28"/>
          <w:szCs w:val="28"/>
        </w:rPr>
        <w:t xml:space="preserve"> </w:t>
      </w:r>
      <w:r w:rsidRPr="00A15380">
        <w:rPr>
          <w:rFonts w:ascii="Times New Roman" w:hAnsi="Times New Roman"/>
          <w:sz w:val="24"/>
          <w:szCs w:val="24"/>
        </w:rPr>
        <w:t>В 2020 году организована  огнезащитная пропитка 18 ОУ на общую сумму 531,3 тысячи рублей.16 июня 2020  года завершена  работа по выполнению постановления Правительства  Российской Федерации от 2 августа 2019 года № 1006, прошло  категорирование 27 объектов образования.</w:t>
      </w:r>
      <w:r>
        <w:rPr>
          <w:rFonts w:ascii="Times New Roman" w:hAnsi="Times New Roman"/>
          <w:sz w:val="24"/>
          <w:szCs w:val="24"/>
        </w:rPr>
        <w:t xml:space="preserve"> П</w:t>
      </w:r>
      <w:r w:rsidRPr="00A15380">
        <w:rPr>
          <w:rFonts w:ascii="Times New Roman" w:hAnsi="Times New Roman"/>
          <w:sz w:val="24"/>
          <w:szCs w:val="24"/>
        </w:rPr>
        <w:t>роизведен монтаж, демонтаж и установка автоматической пожарной сигнализации с выводом сигнала «01»</w:t>
      </w:r>
      <w:r w:rsidRPr="00A15380">
        <w:rPr>
          <w:rFonts w:ascii="Trebuchet MS" w:hAnsi="Trebuchet MS" w:cs="+mn-cs"/>
          <w:color w:val="000000"/>
          <w:kern w:val="24"/>
          <w:position w:val="1"/>
          <w:sz w:val="24"/>
          <w:szCs w:val="24"/>
        </w:rPr>
        <w:t xml:space="preserve"> </w:t>
      </w:r>
      <w:r w:rsidRPr="00A15380">
        <w:rPr>
          <w:rFonts w:ascii="Times New Roman" w:hAnsi="Times New Roman"/>
          <w:sz w:val="24"/>
          <w:szCs w:val="24"/>
        </w:rPr>
        <w:t>без участия работников объекта и (или) транслирующей этот </w:t>
      </w:r>
      <w:r w:rsidRPr="00A15380">
        <w:rPr>
          <w:rFonts w:ascii="Times New Roman" w:hAnsi="Times New Roman"/>
          <w:bCs/>
          <w:sz w:val="24"/>
          <w:szCs w:val="24"/>
        </w:rPr>
        <w:t>сигнал</w:t>
      </w:r>
      <w:r w:rsidRPr="00A15380">
        <w:rPr>
          <w:rFonts w:ascii="Times New Roman" w:hAnsi="Times New Roman"/>
          <w:sz w:val="24"/>
          <w:szCs w:val="24"/>
        </w:rPr>
        <w:t> организации  на базе  МБУ ДО «ДООЦ «Березка» на общую сумму 308766 рублей 46копеек.</w:t>
      </w:r>
    </w:p>
    <w:p w:rsidR="00755BC4" w:rsidRDefault="00755BC4" w:rsidP="00022854">
      <w:pPr>
        <w:spacing w:line="240" w:lineRule="auto"/>
        <w:ind w:firstLine="709"/>
        <w:jc w:val="both"/>
        <w:rPr>
          <w:color w:val="000000"/>
          <w:sz w:val="23"/>
          <w:szCs w:val="23"/>
        </w:rPr>
      </w:pPr>
      <w:r w:rsidRPr="00A15380">
        <w:rPr>
          <w:rFonts w:ascii="Times New Roman" w:hAnsi="Times New Roman"/>
          <w:sz w:val="24"/>
          <w:szCs w:val="24"/>
        </w:rPr>
        <w:t>С августа 2020 года был урегулирован вопрос оплаты технического обслуживания автоматической пожарной сигнализации в ОУ района.</w:t>
      </w:r>
      <w:r w:rsidRPr="00A15380">
        <w:rPr>
          <w:sz w:val="28"/>
          <w:szCs w:val="28"/>
        </w:rPr>
        <w:t xml:space="preserve"> </w:t>
      </w:r>
      <w:r w:rsidRPr="00A15380">
        <w:rPr>
          <w:rFonts w:ascii="Times New Roman" w:hAnsi="Times New Roman"/>
          <w:sz w:val="24"/>
          <w:szCs w:val="24"/>
        </w:rPr>
        <w:t>На покупку первичных средств пожаротушения (огнетушителей)  потрачено 92514  рублей</w:t>
      </w:r>
      <w:r>
        <w:rPr>
          <w:rFonts w:ascii="Times New Roman" w:hAnsi="Times New Roman"/>
          <w:sz w:val="24"/>
          <w:szCs w:val="24"/>
        </w:rPr>
        <w:t>,</w:t>
      </w:r>
      <w:r w:rsidRPr="00A15380">
        <w:rPr>
          <w:rFonts w:ascii="Times New Roman" w:hAnsi="Times New Roman"/>
          <w:sz w:val="24"/>
          <w:szCs w:val="24"/>
        </w:rPr>
        <w:t xml:space="preserve"> закуплено 98 огнетушителей. Общая потребность в месяц  на 2021 год на 27 объектов образования составляет  89915,92 рублей.</w:t>
      </w:r>
      <w:r w:rsidRPr="00765B1F">
        <w:rPr>
          <w:rFonts w:ascii="Times New Roman" w:hAnsi="Times New Roman"/>
          <w:sz w:val="24"/>
          <w:szCs w:val="24"/>
        </w:rPr>
        <w:t xml:space="preserve"> В МБДОУ д/с. Акша, МБОУ СОШ с.Акша установлена кнопка тревожной сигнализации (КТС) с выходом на пульт централизованного наблюдения</w:t>
      </w:r>
      <w:r w:rsidR="00F706EB">
        <w:rPr>
          <w:rFonts w:ascii="Times New Roman" w:hAnsi="Times New Roman"/>
          <w:sz w:val="24"/>
          <w:szCs w:val="24"/>
        </w:rPr>
        <w:t>.</w:t>
      </w:r>
      <w:r w:rsidRPr="00765B1F">
        <w:rPr>
          <w:rFonts w:ascii="Times New Roman" w:hAnsi="Times New Roman"/>
          <w:sz w:val="24"/>
          <w:szCs w:val="24"/>
        </w:rPr>
        <w:t xml:space="preserve"> Вневедомственной охраны для экстренного вызова вооруженного наряда милиции в случае нарушения общественного порядка и совершения каких-либо противоправных действий. Заключен договор на обслуживание КТС, постоянно контролируется ее работа  (ежедневно проверяется ее срабатывание, результаты проверки записываются в специальный журнал). В трех учреждениях имеется видео наблюдение. Установлена автоматическая пожарная сигнализация во всех ОУ.  В 12 ОУ имеется вывод пожарной автоматики с передачей сигнала о пожаре по радиотелекоммуникационной системы на пункты связи. Обеспеченность огнетушителями 100%.    С целью предупреждения возможных актов терроризма на территориях  ОУ запрещен въезд автотранспорта, без разрешения директора школы или начальника хозяйственного отдела. За исключением случаев необходимости въезда  (привоз продуктов в столовую, книг в библиотеку, привоз мебели и т. д.)</w:t>
      </w:r>
      <w:r>
        <w:rPr>
          <w:rFonts w:ascii="Times New Roman" w:hAnsi="Times New Roman"/>
          <w:sz w:val="24"/>
          <w:szCs w:val="24"/>
        </w:rPr>
        <w:t>.</w:t>
      </w:r>
      <w:r w:rsidRPr="00765B1F">
        <w:rPr>
          <w:rFonts w:ascii="Times New Roman" w:hAnsi="Times New Roman"/>
          <w:sz w:val="24"/>
          <w:szCs w:val="24"/>
        </w:rPr>
        <w:t xml:space="preserve"> Инструкции о мерах пожарной безопасности в ОУ разработаны на основе правил пожарной безопасности, нормативно-технических, нормативных и других документов, содержащих требования пожарной безопасности исходя из специфики пожарной опасности здания, технологических процессов, технологического и производственного оборудования. Инструкция о мерах пожарной безопасности в здании ОУ и на прилегающей к ней территории имеется в каждом учебном кабинете, спортзале, столовой</w:t>
      </w:r>
      <w:proofErr w:type="gramStart"/>
      <w:r w:rsidRPr="00765B1F">
        <w:rPr>
          <w:rFonts w:ascii="Times New Roman" w:hAnsi="Times New Roman"/>
          <w:sz w:val="24"/>
          <w:szCs w:val="24"/>
        </w:rPr>
        <w:t>.С</w:t>
      </w:r>
      <w:proofErr w:type="gramEnd"/>
      <w:r w:rsidRPr="00765B1F">
        <w:rPr>
          <w:rFonts w:ascii="Times New Roman" w:hAnsi="Times New Roman"/>
          <w:sz w:val="24"/>
          <w:szCs w:val="24"/>
        </w:rPr>
        <w:t xml:space="preserve"> сотрудниками ОУ проводятся  инструктажи по правилам ППБ. </w:t>
      </w:r>
      <w:proofErr w:type="gramStart"/>
      <w:r w:rsidRPr="00765B1F">
        <w:rPr>
          <w:rFonts w:ascii="Times New Roman" w:hAnsi="Times New Roman"/>
          <w:sz w:val="24"/>
          <w:szCs w:val="24"/>
        </w:rPr>
        <w:t>Первичный</w:t>
      </w:r>
      <w:proofErr w:type="gramEnd"/>
      <w:r w:rsidRPr="00765B1F">
        <w:rPr>
          <w:rFonts w:ascii="Times New Roman" w:hAnsi="Times New Roman"/>
          <w:sz w:val="24"/>
          <w:szCs w:val="24"/>
        </w:rPr>
        <w:t xml:space="preserve"> при приеме на работу, потом повторные через каждые полгода с регистрацией в «Журнале регистрации противопожарного инструктажа». По мере необходимости проводятся целевые инструктажи с учащимися и сотрудниками: в период Новогодних праздников, в весенне-летний период, при работе летнего оздоровительного лагеря</w:t>
      </w:r>
      <w:proofErr w:type="gramStart"/>
      <w:r w:rsidRPr="00765B1F">
        <w:rPr>
          <w:rFonts w:ascii="Times New Roman" w:hAnsi="Times New Roman"/>
          <w:sz w:val="24"/>
          <w:szCs w:val="24"/>
        </w:rPr>
        <w:t>.И</w:t>
      </w:r>
      <w:proofErr w:type="gramEnd"/>
      <w:r w:rsidRPr="00765B1F">
        <w:rPr>
          <w:rFonts w:ascii="Times New Roman" w:hAnsi="Times New Roman"/>
          <w:sz w:val="24"/>
          <w:szCs w:val="24"/>
        </w:rPr>
        <w:t>меется план действия Администрации и сотрудников ОУ в случае пожара. Разработаны и утверждены памятки о мерах пожарной безопасности во всех ОУ</w:t>
      </w:r>
      <w:proofErr w:type="gramStart"/>
      <w:r w:rsidRPr="00765B1F">
        <w:rPr>
          <w:rFonts w:ascii="Times New Roman" w:hAnsi="Times New Roman"/>
          <w:sz w:val="24"/>
          <w:szCs w:val="24"/>
        </w:rPr>
        <w:t>.В</w:t>
      </w:r>
      <w:proofErr w:type="gramEnd"/>
      <w:r w:rsidRPr="00765B1F">
        <w:rPr>
          <w:rFonts w:ascii="Times New Roman" w:hAnsi="Times New Roman"/>
          <w:sz w:val="24"/>
          <w:szCs w:val="24"/>
        </w:rPr>
        <w:t>ведется работа по обновлению паспортов комплексной безопасности ОУ  и актов категорирования.  Во исполнение Федерального закона от 29 декабря 2012 №273-ФЗ "Об образовании в Российской Федерации", в целях обеспечения прав гражданина на образование на территории муниципального района «Акшинский район» организована бесплатная перевозка обучающихся в муниципальных образовательных организациях, реализующих основные общеобразовательные программы, между поселениями муниципального района «Акшинский район». На балансе 5 образовательных организаций состоят школьные автобусы</w:t>
      </w:r>
      <w:r>
        <w:rPr>
          <w:rFonts w:ascii="Times New Roman" w:hAnsi="Times New Roman"/>
          <w:sz w:val="24"/>
          <w:szCs w:val="24"/>
        </w:rPr>
        <w:t>.</w:t>
      </w:r>
      <w:r w:rsidRPr="00765B1F">
        <w:rPr>
          <w:rFonts w:ascii="Times New Roman" w:hAnsi="Times New Roman"/>
          <w:sz w:val="24"/>
          <w:szCs w:val="24"/>
        </w:rPr>
        <w:t xml:space="preserve"> </w:t>
      </w:r>
      <w:proofErr w:type="gramStart"/>
      <w:r w:rsidRPr="00765B1F">
        <w:rPr>
          <w:rFonts w:ascii="Times New Roman" w:hAnsi="Times New Roman"/>
          <w:sz w:val="24"/>
          <w:szCs w:val="24"/>
        </w:rPr>
        <w:t>Всего 5 маршрутов, из них утверждены 5.</w:t>
      </w:r>
      <w:proofErr w:type="gramEnd"/>
      <w:r w:rsidRPr="00765B1F">
        <w:rPr>
          <w:rFonts w:ascii="Times New Roman" w:hAnsi="Times New Roman"/>
          <w:sz w:val="24"/>
          <w:szCs w:val="24"/>
        </w:rPr>
        <w:t xml:space="preserve"> Все 5 автобусов для осуществления перевозок обучающихся соответствуют виду перевозок ГОСТ </w:t>
      </w:r>
      <w:proofErr w:type="gramStart"/>
      <w:r w:rsidRPr="00765B1F">
        <w:rPr>
          <w:rFonts w:ascii="Times New Roman" w:hAnsi="Times New Roman"/>
          <w:sz w:val="24"/>
          <w:szCs w:val="24"/>
        </w:rPr>
        <w:t>Р</w:t>
      </w:r>
      <w:proofErr w:type="gramEnd"/>
      <w:r w:rsidRPr="00765B1F">
        <w:rPr>
          <w:rFonts w:ascii="Times New Roman" w:hAnsi="Times New Roman"/>
          <w:sz w:val="24"/>
          <w:szCs w:val="24"/>
        </w:rPr>
        <w:t xml:space="preserve"> 51160-98. (с изменениями и дополнениями); соответствует по назначению и конструкции техническим требованиям к перевозкам пассажиров; оснащены в установленном порядке тахографами. Все автобусы оснащены системами GPS-Глонасс навигации, заключены договоры на информационно-</w:t>
      </w:r>
      <w:r w:rsidRPr="00022854">
        <w:rPr>
          <w:rFonts w:ascii="Times New Roman" w:hAnsi="Times New Roman"/>
          <w:sz w:val="24"/>
          <w:szCs w:val="24"/>
        </w:rPr>
        <w:t xml:space="preserve">техническую поддержку при использовании услуг операторов по мониторингу транспорта, оснащенному системами GPS-Глонасс навигации. Комитетом  образования </w:t>
      </w:r>
      <w:r w:rsidRPr="00022854">
        <w:rPr>
          <w:rFonts w:ascii="Times New Roman" w:hAnsi="Times New Roman"/>
          <w:sz w:val="24"/>
          <w:szCs w:val="24"/>
        </w:rPr>
        <w:lastRenderedPageBreak/>
        <w:t>проводится мониторинг истечения срока эксплуатации автобусов, задействованных на перевозке организованных групп детей, своевременно направляются заявки в Министерство образования, науки и молодёжной политики ЗК на замену автобусного парка.</w:t>
      </w:r>
      <w:r w:rsidRPr="00022854">
        <w:rPr>
          <w:rFonts w:ascii="Times New Roman" w:hAnsi="Times New Roman"/>
          <w:sz w:val="28"/>
          <w:szCs w:val="28"/>
        </w:rPr>
        <w:t xml:space="preserve"> </w:t>
      </w:r>
      <w:r w:rsidRPr="00022854">
        <w:rPr>
          <w:rFonts w:ascii="Times New Roman" w:hAnsi="Times New Roman"/>
          <w:sz w:val="24"/>
          <w:szCs w:val="24"/>
        </w:rPr>
        <w:t>Остается открытым вопрос обучения</w:t>
      </w:r>
      <w:r w:rsidRPr="00022854">
        <w:rPr>
          <w:rFonts w:ascii="Times New Roman" w:hAnsi="Times New Roman"/>
          <w:b/>
          <w:sz w:val="24"/>
          <w:szCs w:val="24"/>
        </w:rPr>
        <w:t xml:space="preserve"> </w:t>
      </w:r>
      <w:r w:rsidRPr="00022854">
        <w:rPr>
          <w:rStyle w:val="af4"/>
          <w:rFonts w:ascii="Times New Roman" w:hAnsi="Times New Roman"/>
          <w:b w:val="0"/>
          <w:color w:val="000000"/>
          <w:sz w:val="24"/>
          <w:szCs w:val="24"/>
        </w:rPr>
        <w:t>контролеров технического состояния автотранспортных средств и специалистов  по безопасности на общую сумму 102500 рублей для 5 ОУ, по 20500 рублей на каждого специалиста.</w:t>
      </w:r>
      <w:r w:rsidRPr="00022854">
        <w:rPr>
          <w:rFonts w:ascii="Times New Roman" w:hAnsi="Times New Roman"/>
          <w:sz w:val="28"/>
          <w:szCs w:val="28"/>
        </w:rPr>
        <w:t xml:space="preserve"> </w:t>
      </w:r>
      <w:r w:rsidRPr="00022854">
        <w:rPr>
          <w:rFonts w:ascii="Times New Roman" w:hAnsi="Times New Roman"/>
          <w:sz w:val="24"/>
          <w:szCs w:val="24"/>
        </w:rPr>
        <w:t>Обновлен автобус в МБОУ «СОШ с. Акша»,  на 2021 год планируется обновление автобусного парка в МБОУ «ООШ с</w:t>
      </w:r>
      <w:proofErr w:type="gramStart"/>
      <w:r w:rsidRPr="00022854">
        <w:rPr>
          <w:rFonts w:ascii="Times New Roman" w:hAnsi="Times New Roman"/>
          <w:sz w:val="24"/>
          <w:szCs w:val="24"/>
        </w:rPr>
        <w:t>.Н</w:t>
      </w:r>
      <w:proofErr w:type="gramEnd"/>
      <w:r w:rsidRPr="00022854">
        <w:rPr>
          <w:rFonts w:ascii="Times New Roman" w:hAnsi="Times New Roman"/>
          <w:sz w:val="24"/>
          <w:szCs w:val="24"/>
        </w:rPr>
        <w:t>овокургатай и МБОО «ООШ с.Орой».</w:t>
      </w:r>
      <w:r w:rsidRPr="00022854">
        <w:rPr>
          <w:rStyle w:val="af4"/>
          <w:rFonts w:ascii="Times New Roman" w:hAnsi="Times New Roman"/>
          <w:color w:val="000000"/>
          <w:sz w:val="24"/>
          <w:szCs w:val="24"/>
        </w:rPr>
        <w:t xml:space="preserve"> </w:t>
      </w:r>
      <w:r w:rsidRPr="00022854">
        <w:rPr>
          <w:rFonts w:ascii="Times New Roman" w:hAnsi="Times New Roman"/>
          <w:sz w:val="24"/>
          <w:szCs w:val="24"/>
        </w:rPr>
        <w:t>Подвоз осуществляется в МБОУ «СОШ с</w:t>
      </w:r>
      <w:proofErr w:type="gramStart"/>
      <w:r w:rsidRPr="00022854">
        <w:rPr>
          <w:rFonts w:ascii="Times New Roman" w:hAnsi="Times New Roman"/>
          <w:sz w:val="24"/>
          <w:szCs w:val="24"/>
        </w:rPr>
        <w:t>.У</w:t>
      </w:r>
      <w:proofErr w:type="gramEnd"/>
      <w:r w:rsidRPr="00022854">
        <w:rPr>
          <w:rFonts w:ascii="Times New Roman" w:hAnsi="Times New Roman"/>
          <w:sz w:val="24"/>
          <w:szCs w:val="24"/>
        </w:rPr>
        <w:t>рейск» - 16 человек, МБОУ «ООШ с.Улача» - 3 человека, МБОУ «ООШ с.Орой» - 6 человек, МБОУ «ООШ с. Новокургатай» - 7 человек, МБОУ «СОШ с. Акша» - 66 человек. 100% педагогических работников прошли обучение  по Санитарному минимуму.</w:t>
      </w:r>
      <w:r w:rsidRPr="00022854">
        <w:rPr>
          <w:rFonts w:ascii="Times New Roman" w:hAnsi="Times New Roman"/>
          <w:sz w:val="28"/>
          <w:szCs w:val="28"/>
        </w:rPr>
        <w:t xml:space="preserve"> </w:t>
      </w:r>
      <w:proofErr w:type="gramStart"/>
      <w:r w:rsidR="00972B63" w:rsidRPr="00022854">
        <w:rPr>
          <w:rFonts w:ascii="Times New Roman" w:hAnsi="Times New Roman"/>
          <w:color w:val="000000"/>
          <w:sz w:val="24"/>
          <w:szCs w:val="24"/>
          <w:lang w:bidi="ru-RU"/>
        </w:rPr>
        <w:t>Для организации профилактических  мероприятий в условиях распространения новой коронавирусной инфекции (2019-пСо</w:t>
      </w:r>
      <w:r w:rsidR="00972B63" w:rsidRPr="00022854">
        <w:rPr>
          <w:rFonts w:ascii="Times New Roman" w:hAnsi="Times New Roman"/>
          <w:color w:val="000000"/>
          <w:sz w:val="24"/>
          <w:szCs w:val="24"/>
          <w:lang w:val="en-US" w:bidi="en-US"/>
        </w:rPr>
        <w:t>v</w:t>
      </w:r>
      <w:r w:rsidR="00972B63" w:rsidRPr="00022854">
        <w:rPr>
          <w:rFonts w:ascii="Times New Roman" w:hAnsi="Times New Roman"/>
          <w:color w:val="000000"/>
          <w:sz w:val="24"/>
          <w:szCs w:val="24"/>
          <w:lang w:bidi="en-US"/>
        </w:rPr>
        <w:t xml:space="preserve">) </w:t>
      </w:r>
      <w:r w:rsidR="00972B63" w:rsidRPr="00022854">
        <w:rPr>
          <w:rFonts w:ascii="Times New Roman" w:hAnsi="Times New Roman"/>
          <w:color w:val="000000"/>
          <w:sz w:val="24"/>
          <w:szCs w:val="24"/>
          <w:lang w:bidi="ru-RU"/>
        </w:rPr>
        <w:t xml:space="preserve"> в  образовательных организациях Акшинского района подведомственных </w:t>
      </w:r>
      <w:r w:rsidR="006F2F03">
        <w:rPr>
          <w:rFonts w:ascii="Times New Roman" w:hAnsi="Times New Roman"/>
          <w:color w:val="000000"/>
          <w:sz w:val="24"/>
          <w:szCs w:val="24"/>
          <w:lang w:bidi="ru-RU"/>
        </w:rPr>
        <w:t>К</w:t>
      </w:r>
      <w:r w:rsidR="00972B63" w:rsidRPr="00022854">
        <w:rPr>
          <w:rFonts w:ascii="Times New Roman" w:hAnsi="Times New Roman"/>
          <w:color w:val="000000"/>
          <w:sz w:val="24"/>
          <w:szCs w:val="24"/>
          <w:lang w:bidi="ru-RU"/>
        </w:rPr>
        <w:t xml:space="preserve">омитету образования были проведены следующие мероприятия: </w:t>
      </w:r>
      <w:r w:rsidR="00972B63" w:rsidRPr="00022854">
        <w:rPr>
          <w:rFonts w:ascii="Times New Roman" w:hAnsi="Times New Roman"/>
          <w:sz w:val="24"/>
          <w:szCs w:val="24"/>
        </w:rPr>
        <w:t xml:space="preserve"> через МТО  Министерства образования Забайкальского края закуплено 164 рециркулятора, из средств на иные цели в рамках летней оздоровительной кампании закуплено 10 рециркуляторов, один рециркулятор закуплен на личные средства, 9 рециркуляторов за счет средств местного бюджета.</w:t>
      </w:r>
      <w:proofErr w:type="gramEnd"/>
      <w:r w:rsidR="00972B63" w:rsidRPr="00022854">
        <w:rPr>
          <w:rFonts w:ascii="Times New Roman" w:hAnsi="Times New Roman"/>
          <w:sz w:val="24"/>
          <w:szCs w:val="24"/>
        </w:rPr>
        <w:t xml:space="preserve">      Из средств местного бюджета приобретено 1 безконтактный термометр для комитета образования и 35 безконтактных термометров  для образовательных организаций.  Через МТО  Министерства образования Забайкальского края закуплено 27 безконтактных термометра.</w:t>
      </w:r>
      <w:r w:rsidR="00022854">
        <w:rPr>
          <w:rFonts w:ascii="Times New Roman" w:hAnsi="Times New Roman"/>
          <w:sz w:val="24"/>
          <w:szCs w:val="24"/>
        </w:rPr>
        <w:t xml:space="preserve"> </w:t>
      </w:r>
      <w:r w:rsidR="00972B63" w:rsidRPr="00022854">
        <w:rPr>
          <w:rFonts w:ascii="Times New Roman" w:hAnsi="Times New Roman"/>
          <w:sz w:val="24"/>
          <w:szCs w:val="24"/>
        </w:rPr>
        <w:t xml:space="preserve"> Из средств местного бюджета приобретено </w:t>
      </w:r>
      <w:r w:rsidR="00972B63" w:rsidRPr="00022854">
        <w:rPr>
          <w:rFonts w:ascii="Times New Roman" w:eastAsia="Calibri" w:hAnsi="Times New Roman"/>
          <w:sz w:val="24"/>
          <w:szCs w:val="24"/>
        </w:rPr>
        <w:t xml:space="preserve">дезинфицирующие  средство (септик для рук) – 68 штук, </w:t>
      </w:r>
      <w:r w:rsidR="00972B63" w:rsidRPr="00022854">
        <w:rPr>
          <w:rFonts w:ascii="Times New Roman" w:hAnsi="Times New Roman"/>
          <w:color w:val="000000"/>
          <w:sz w:val="24"/>
          <w:szCs w:val="24"/>
          <w:lang w:bidi="ru-RU"/>
        </w:rPr>
        <w:t xml:space="preserve">средство для дезинфекции и уборки помещений в виде таблеток – 35 банок  для образовательных учреждений и 1 банка для </w:t>
      </w:r>
      <w:r w:rsidR="006F2F03">
        <w:rPr>
          <w:rFonts w:ascii="Times New Roman" w:hAnsi="Times New Roman"/>
          <w:color w:val="000000"/>
          <w:sz w:val="24"/>
          <w:szCs w:val="24"/>
          <w:lang w:bidi="ru-RU"/>
        </w:rPr>
        <w:t>К</w:t>
      </w:r>
      <w:r w:rsidR="00972B63" w:rsidRPr="00022854">
        <w:rPr>
          <w:rFonts w:ascii="Times New Roman" w:hAnsi="Times New Roman"/>
          <w:color w:val="000000"/>
          <w:sz w:val="24"/>
          <w:szCs w:val="24"/>
          <w:lang w:bidi="ru-RU"/>
        </w:rPr>
        <w:t xml:space="preserve">омитета образования, одноразовые маски 66 упаковок  по 50 штук в упаковке. </w:t>
      </w:r>
      <w:r w:rsidR="00972B63" w:rsidRPr="00022854">
        <w:rPr>
          <w:rFonts w:ascii="Times New Roman" w:hAnsi="Times New Roman"/>
          <w:sz w:val="24"/>
          <w:szCs w:val="24"/>
        </w:rPr>
        <w:t xml:space="preserve">  Через МТО  Министерства образования Забайкальского края закуплено для образовательных организаций: </w:t>
      </w:r>
      <w:r w:rsidR="00972B63" w:rsidRPr="00022854">
        <w:rPr>
          <w:rFonts w:ascii="Times New Roman" w:hAnsi="Times New Roman"/>
          <w:color w:val="000000"/>
          <w:sz w:val="24"/>
          <w:szCs w:val="24"/>
          <w:lang w:bidi="ru-RU"/>
        </w:rPr>
        <w:t xml:space="preserve">средство для дезинфекции и уборки помещений в виде таблеток «Хлорные номер 1» (упаковка 300 таблеток) -1326 штук, Дезинфицирующее средство для обработки поверхностей (объемом 1000 мл.) «Перокси 30» -429 </w:t>
      </w:r>
      <w:proofErr w:type="gramStart"/>
      <w:r w:rsidR="00972B63" w:rsidRPr="00022854">
        <w:rPr>
          <w:rFonts w:ascii="Times New Roman" w:hAnsi="Times New Roman"/>
          <w:color w:val="000000"/>
          <w:sz w:val="24"/>
          <w:szCs w:val="24"/>
          <w:lang w:bidi="ru-RU"/>
        </w:rPr>
        <w:t>шт</w:t>
      </w:r>
      <w:proofErr w:type="gramEnd"/>
      <w:r w:rsidR="00972B63" w:rsidRPr="00022854">
        <w:rPr>
          <w:rFonts w:ascii="Times New Roman" w:hAnsi="Times New Roman"/>
          <w:color w:val="000000"/>
          <w:sz w:val="24"/>
          <w:szCs w:val="24"/>
          <w:lang w:bidi="ru-RU"/>
        </w:rPr>
        <w:t>, кожный антисептик (объемом 5 000 мл.) -390 штук, Дезинфицирующее средство, кожный антисептик (объемом 1 000 мл.)-1859 штук.</w:t>
      </w:r>
      <w:r w:rsidR="00022854">
        <w:rPr>
          <w:rFonts w:ascii="Times New Roman" w:hAnsi="Times New Roman"/>
          <w:color w:val="000000"/>
          <w:sz w:val="24"/>
          <w:szCs w:val="24"/>
          <w:lang w:bidi="ru-RU"/>
        </w:rPr>
        <w:t xml:space="preserve"> </w:t>
      </w:r>
      <w:r w:rsidR="00972B63" w:rsidRPr="00022854">
        <w:rPr>
          <w:rFonts w:ascii="Times New Roman" w:hAnsi="Times New Roman"/>
          <w:color w:val="000000"/>
          <w:sz w:val="24"/>
          <w:szCs w:val="24"/>
          <w:lang w:bidi="ru-RU"/>
        </w:rPr>
        <w:t>За счет средств на иные цели летней оздоровительной кампании приобретены: маски – 39 пачек, перчатки -225 штук, бесконтактный термометр -3 штуки</w:t>
      </w:r>
      <w:r w:rsidR="00022854" w:rsidRPr="00022854">
        <w:rPr>
          <w:rFonts w:ascii="Times New Roman" w:hAnsi="Times New Roman"/>
          <w:color w:val="000000"/>
          <w:sz w:val="24"/>
          <w:szCs w:val="24"/>
          <w:lang w:bidi="ru-RU"/>
        </w:rPr>
        <w:t>.</w:t>
      </w:r>
      <w:r w:rsidR="00972B63" w:rsidRPr="00022854">
        <w:rPr>
          <w:rFonts w:ascii="Times New Roman" w:hAnsi="Times New Roman"/>
          <w:sz w:val="24"/>
          <w:szCs w:val="24"/>
        </w:rPr>
        <w:t xml:space="preserve">     Проведена дезинфекция по предписаниям (Из бюджета муниципального района «Акшинский район»), согласно Договорам  №579 от 21 сентября 2020 года, № 606 от 21 сентября 2020 года на </w:t>
      </w:r>
      <w:proofErr w:type="gramStart"/>
      <w:r w:rsidR="00972B63" w:rsidRPr="00022854">
        <w:rPr>
          <w:rFonts w:ascii="Times New Roman" w:hAnsi="Times New Roman"/>
          <w:sz w:val="24"/>
          <w:szCs w:val="24"/>
        </w:rPr>
        <w:t>общую</w:t>
      </w:r>
      <w:proofErr w:type="gramEnd"/>
      <w:r w:rsidR="00972B63" w:rsidRPr="00022854">
        <w:rPr>
          <w:rFonts w:ascii="Times New Roman" w:hAnsi="Times New Roman"/>
          <w:sz w:val="24"/>
          <w:szCs w:val="24"/>
        </w:rPr>
        <w:t xml:space="preserve"> сумму11560,02 рублей.</w:t>
      </w:r>
      <w:r w:rsidR="00022854">
        <w:rPr>
          <w:rFonts w:ascii="Times New Roman" w:hAnsi="Times New Roman"/>
          <w:sz w:val="24"/>
          <w:szCs w:val="24"/>
        </w:rPr>
        <w:t xml:space="preserve"> </w:t>
      </w:r>
      <w:r w:rsidR="00972B63" w:rsidRPr="00022854">
        <w:rPr>
          <w:rFonts w:ascii="Times New Roman" w:hAnsi="Times New Roman"/>
          <w:sz w:val="24"/>
          <w:szCs w:val="24"/>
        </w:rPr>
        <w:t xml:space="preserve">  Из бюджета муниципального района «Акшинский район» проведена дератизация в ОУ  -   школы 51 098,6 рублей, 19160 рублей – дератизация   сады,  обработка от грибка 20000 рублей в МБДОУ детский сад с. Урейск , 2345 рублей - дератизация </w:t>
      </w:r>
      <w:proofErr w:type="gramStart"/>
      <w:r w:rsidR="00972B63" w:rsidRPr="00022854">
        <w:rPr>
          <w:rFonts w:ascii="Times New Roman" w:hAnsi="Times New Roman"/>
          <w:sz w:val="24"/>
          <w:szCs w:val="24"/>
        </w:rPr>
        <w:t>-д</w:t>
      </w:r>
      <w:proofErr w:type="gramEnd"/>
      <w:r w:rsidR="00972B63" w:rsidRPr="00022854">
        <w:rPr>
          <w:rFonts w:ascii="Times New Roman" w:hAnsi="Times New Roman"/>
          <w:sz w:val="24"/>
          <w:szCs w:val="24"/>
        </w:rPr>
        <w:t>ополнительное образование (ДДТ,ДЮСШ).</w:t>
      </w:r>
      <w:r w:rsidR="00022854" w:rsidRPr="00022854">
        <w:rPr>
          <w:rFonts w:ascii="Times New Roman" w:hAnsi="Times New Roman"/>
          <w:sz w:val="24"/>
          <w:szCs w:val="24"/>
        </w:rPr>
        <w:t xml:space="preserve"> </w:t>
      </w:r>
      <w:r w:rsidR="00022854" w:rsidRPr="00765B1F">
        <w:rPr>
          <w:rFonts w:ascii="Times New Roman" w:hAnsi="Times New Roman"/>
          <w:sz w:val="24"/>
          <w:szCs w:val="24"/>
        </w:rPr>
        <w:t>В</w:t>
      </w:r>
      <w:r w:rsidR="00022854">
        <w:rPr>
          <w:rFonts w:ascii="Times New Roman" w:hAnsi="Times New Roman"/>
          <w:sz w:val="24"/>
          <w:szCs w:val="24"/>
        </w:rPr>
        <w:t xml:space="preserve"> Комитете образования и образовательных организациях</w:t>
      </w:r>
      <w:r w:rsidR="00022854" w:rsidRPr="00765B1F">
        <w:rPr>
          <w:rFonts w:ascii="Times New Roman" w:hAnsi="Times New Roman"/>
          <w:sz w:val="24"/>
          <w:szCs w:val="24"/>
        </w:rPr>
        <w:t xml:space="preserve"> </w:t>
      </w:r>
      <w:r w:rsidR="00022854">
        <w:rPr>
          <w:rFonts w:ascii="Times New Roman" w:hAnsi="Times New Roman"/>
          <w:sz w:val="24"/>
          <w:szCs w:val="24"/>
        </w:rPr>
        <w:t xml:space="preserve">в </w:t>
      </w:r>
      <w:r w:rsidR="00022854" w:rsidRPr="00765B1F">
        <w:rPr>
          <w:rFonts w:ascii="Times New Roman" w:hAnsi="Times New Roman"/>
          <w:sz w:val="24"/>
          <w:szCs w:val="24"/>
        </w:rPr>
        <w:t>целях обеспечения безопасного режима функционирования ОУ, создан</w:t>
      </w:r>
      <w:r w:rsidR="00022854">
        <w:rPr>
          <w:rFonts w:ascii="Times New Roman" w:hAnsi="Times New Roman"/>
          <w:sz w:val="24"/>
          <w:szCs w:val="24"/>
        </w:rPr>
        <w:t>ются</w:t>
      </w:r>
      <w:r w:rsidR="00022854" w:rsidRPr="00765B1F">
        <w:rPr>
          <w:rFonts w:ascii="Times New Roman" w:hAnsi="Times New Roman"/>
          <w:sz w:val="24"/>
          <w:szCs w:val="24"/>
        </w:rPr>
        <w:t xml:space="preserve"> необходимы</w:t>
      </w:r>
      <w:r w:rsidR="00022854">
        <w:rPr>
          <w:rFonts w:ascii="Times New Roman" w:hAnsi="Times New Roman"/>
          <w:sz w:val="24"/>
          <w:szCs w:val="24"/>
        </w:rPr>
        <w:t>е</w:t>
      </w:r>
      <w:r w:rsidR="00022854" w:rsidRPr="00765B1F">
        <w:rPr>
          <w:rFonts w:ascii="Times New Roman" w:hAnsi="Times New Roman"/>
          <w:sz w:val="24"/>
          <w:szCs w:val="24"/>
        </w:rPr>
        <w:t xml:space="preserve"> условий для проведения учебно-воспитательного процесса, охраны жизни и здоровья детей</w:t>
      </w:r>
      <w:r w:rsidR="00022854">
        <w:rPr>
          <w:rFonts w:ascii="Times New Roman" w:hAnsi="Times New Roman"/>
          <w:sz w:val="24"/>
          <w:szCs w:val="24"/>
        </w:rPr>
        <w:t>.</w:t>
      </w:r>
      <w:r w:rsidR="00022854" w:rsidRPr="00765B1F">
        <w:rPr>
          <w:rFonts w:ascii="Times New Roman" w:hAnsi="Times New Roman"/>
          <w:sz w:val="24"/>
          <w:szCs w:val="24"/>
        </w:rPr>
        <w:t xml:space="preserve"> </w:t>
      </w:r>
      <w:r w:rsidR="00022854">
        <w:rPr>
          <w:rFonts w:ascii="Times New Roman" w:hAnsi="Times New Roman"/>
          <w:sz w:val="24"/>
          <w:szCs w:val="24"/>
        </w:rPr>
        <w:t xml:space="preserve"> </w:t>
      </w:r>
    </w:p>
    <w:p w:rsidR="00755BC4" w:rsidRPr="006F2F03" w:rsidRDefault="00755BC4" w:rsidP="00022854">
      <w:pPr>
        <w:shd w:val="clear" w:color="auto" w:fill="FFFFFF"/>
        <w:jc w:val="center"/>
        <w:rPr>
          <w:rFonts w:ascii="Times New Roman" w:hAnsi="Times New Roman"/>
          <w:b/>
          <w:color w:val="000000"/>
          <w:sz w:val="24"/>
          <w:szCs w:val="24"/>
        </w:rPr>
      </w:pPr>
      <w:r w:rsidRPr="006F2F03">
        <w:rPr>
          <w:rFonts w:ascii="Times New Roman" w:hAnsi="Times New Roman"/>
          <w:b/>
          <w:color w:val="000000"/>
          <w:sz w:val="24"/>
          <w:szCs w:val="24"/>
        </w:rPr>
        <w:t>Подготовка образовательных учреждений к новому 2020-2021 учебному году.</w:t>
      </w:r>
    </w:p>
    <w:p w:rsidR="00755BC4" w:rsidRPr="006F2F03" w:rsidRDefault="00755BC4" w:rsidP="001716EC">
      <w:pPr>
        <w:shd w:val="clear" w:color="auto" w:fill="FFFFFF"/>
        <w:spacing w:after="0" w:line="240" w:lineRule="auto"/>
        <w:rPr>
          <w:rFonts w:ascii="Times New Roman" w:hAnsi="Times New Roman"/>
          <w:color w:val="000000"/>
          <w:sz w:val="24"/>
          <w:szCs w:val="24"/>
        </w:rPr>
      </w:pPr>
      <w:r w:rsidRPr="006F2F03">
        <w:rPr>
          <w:rFonts w:ascii="Times New Roman" w:hAnsi="Times New Roman"/>
          <w:color w:val="000000"/>
          <w:sz w:val="24"/>
          <w:szCs w:val="24"/>
        </w:rPr>
        <w:t>Для осуществления мероприятий по подготовке образовательных учреждений,</w:t>
      </w:r>
      <w:r w:rsidR="00022854" w:rsidRPr="006F2F03">
        <w:rPr>
          <w:rFonts w:ascii="Times New Roman" w:hAnsi="Times New Roman"/>
          <w:color w:val="000000"/>
          <w:sz w:val="24"/>
          <w:szCs w:val="24"/>
        </w:rPr>
        <w:t xml:space="preserve"> </w:t>
      </w:r>
      <w:r w:rsidRPr="006F2F03">
        <w:rPr>
          <w:rFonts w:ascii="Times New Roman" w:hAnsi="Times New Roman"/>
          <w:color w:val="000000"/>
          <w:sz w:val="24"/>
          <w:szCs w:val="24"/>
        </w:rPr>
        <w:t xml:space="preserve">подведомственных </w:t>
      </w:r>
      <w:r w:rsidR="00022854" w:rsidRPr="006F2F03">
        <w:rPr>
          <w:rFonts w:ascii="Times New Roman" w:hAnsi="Times New Roman"/>
          <w:color w:val="000000"/>
          <w:sz w:val="24"/>
          <w:szCs w:val="24"/>
        </w:rPr>
        <w:t>Комитету</w:t>
      </w:r>
      <w:r w:rsidRPr="006F2F03">
        <w:rPr>
          <w:rFonts w:ascii="Times New Roman" w:hAnsi="Times New Roman"/>
          <w:color w:val="000000"/>
          <w:sz w:val="24"/>
          <w:szCs w:val="24"/>
        </w:rPr>
        <w:t xml:space="preserve"> образовани</w:t>
      </w:r>
      <w:r w:rsidR="00022854" w:rsidRPr="006F2F03">
        <w:rPr>
          <w:rFonts w:ascii="Times New Roman" w:hAnsi="Times New Roman"/>
          <w:color w:val="000000"/>
          <w:sz w:val="24"/>
          <w:szCs w:val="24"/>
        </w:rPr>
        <w:t>я</w:t>
      </w:r>
      <w:r w:rsidRPr="006F2F03">
        <w:rPr>
          <w:rFonts w:ascii="Times New Roman" w:hAnsi="Times New Roman"/>
          <w:color w:val="000000"/>
          <w:sz w:val="24"/>
          <w:szCs w:val="24"/>
        </w:rPr>
        <w:t xml:space="preserve"> Администрации </w:t>
      </w:r>
      <w:r w:rsidR="00022854" w:rsidRPr="006F2F03">
        <w:rPr>
          <w:rFonts w:ascii="Times New Roman" w:hAnsi="Times New Roman"/>
          <w:color w:val="000000"/>
          <w:sz w:val="24"/>
          <w:szCs w:val="24"/>
        </w:rPr>
        <w:t xml:space="preserve"> муниципального района «Акшинский район»</w:t>
      </w:r>
      <w:r w:rsidRPr="006F2F03">
        <w:rPr>
          <w:rFonts w:ascii="Times New Roman" w:hAnsi="Times New Roman"/>
          <w:color w:val="000000"/>
          <w:sz w:val="24"/>
          <w:szCs w:val="24"/>
        </w:rPr>
        <w:t xml:space="preserve"> к новому 2020-2021 учебному году и отопительному сезону из </w:t>
      </w:r>
      <w:r w:rsidR="005670B9" w:rsidRPr="006F2F03">
        <w:rPr>
          <w:rFonts w:ascii="Times New Roman" w:hAnsi="Times New Roman"/>
          <w:color w:val="000000"/>
          <w:sz w:val="24"/>
          <w:szCs w:val="24"/>
        </w:rPr>
        <w:t xml:space="preserve"> муниципального</w:t>
      </w:r>
      <w:r w:rsidRPr="006F2F03">
        <w:rPr>
          <w:rFonts w:ascii="Times New Roman" w:hAnsi="Times New Roman"/>
          <w:color w:val="000000"/>
          <w:sz w:val="24"/>
          <w:szCs w:val="24"/>
        </w:rPr>
        <w:t xml:space="preserve"> бюджета выделены бюджетные</w:t>
      </w:r>
      <w:r w:rsidR="005670B9" w:rsidRPr="006F2F03">
        <w:rPr>
          <w:rFonts w:ascii="Times New Roman" w:hAnsi="Times New Roman"/>
          <w:color w:val="000000"/>
          <w:sz w:val="24"/>
          <w:szCs w:val="24"/>
        </w:rPr>
        <w:t xml:space="preserve"> </w:t>
      </w:r>
      <w:r w:rsidRPr="006F2F03">
        <w:rPr>
          <w:rFonts w:ascii="Times New Roman" w:hAnsi="Times New Roman"/>
          <w:color w:val="000000"/>
          <w:sz w:val="24"/>
          <w:szCs w:val="24"/>
        </w:rPr>
        <w:t>ассигнования в сумме</w:t>
      </w:r>
      <w:r w:rsidR="009F097E" w:rsidRPr="006F2F03">
        <w:rPr>
          <w:rFonts w:ascii="Times New Roman" w:hAnsi="Times New Roman"/>
          <w:color w:val="000000"/>
          <w:sz w:val="24"/>
          <w:szCs w:val="24"/>
        </w:rPr>
        <w:t xml:space="preserve"> 102 000</w:t>
      </w:r>
      <w:r w:rsidRPr="006F2F03">
        <w:rPr>
          <w:rFonts w:ascii="Times New Roman" w:hAnsi="Times New Roman"/>
          <w:color w:val="000000"/>
          <w:sz w:val="24"/>
          <w:szCs w:val="24"/>
        </w:rPr>
        <w:t xml:space="preserve"> рублей. Утвержденные бюджетом ассигнования были</w:t>
      </w:r>
      <w:r w:rsidR="005670B9" w:rsidRPr="006F2F03">
        <w:rPr>
          <w:rFonts w:ascii="Times New Roman" w:hAnsi="Times New Roman"/>
          <w:color w:val="000000"/>
          <w:sz w:val="24"/>
          <w:szCs w:val="24"/>
        </w:rPr>
        <w:t xml:space="preserve"> </w:t>
      </w:r>
      <w:r w:rsidRPr="006F2F03">
        <w:rPr>
          <w:rFonts w:ascii="Times New Roman" w:hAnsi="Times New Roman"/>
          <w:color w:val="000000"/>
          <w:sz w:val="24"/>
          <w:szCs w:val="24"/>
        </w:rPr>
        <w:t>распределены следующим образом:</w:t>
      </w:r>
    </w:p>
    <w:p w:rsidR="00755BC4" w:rsidRPr="006F2F03" w:rsidRDefault="00755BC4" w:rsidP="001716EC">
      <w:pPr>
        <w:shd w:val="clear" w:color="auto" w:fill="FFFFFF"/>
        <w:spacing w:after="0" w:line="240" w:lineRule="auto"/>
        <w:rPr>
          <w:rFonts w:ascii="Times New Roman" w:hAnsi="Times New Roman"/>
          <w:color w:val="000000"/>
          <w:sz w:val="24"/>
          <w:szCs w:val="24"/>
        </w:rPr>
      </w:pPr>
      <w:r w:rsidRPr="006F2F03">
        <w:rPr>
          <w:rFonts w:ascii="Times New Roman" w:hAnsi="Times New Roman"/>
          <w:color w:val="000000"/>
          <w:sz w:val="24"/>
          <w:szCs w:val="24"/>
        </w:rPr>
        <w:t xml:space="preserve">Для исполнения предписаний, выданных образовательным учреждениям </w:t>
      </w:r>
      <w:proofErr w:type="gramStart"/>
      <w:r w:rsidRPr="006F2F03">
        <w:rPr>
          <w:rFonts w:ascii="Times New Roman" w:hAnsi="Times New Roman"/>
          <w:color w:val="000000"/>
          <w:sz w:val="24"/>
          <w:szCs w:val="24"/>
        </w:rPr>
        <w:t>надзорными</w:t>
      </w:r>
      <w:proofErr w:type="gramEnd"/>
    </w:p>
    <w:p w:rsidR="00B07A7F" w:rsidRPr="006F2F03" w:rsidRDefault="006F2F03" w:rsidP="001716EC">
      <w:pPr>
        <w:shd w:val="clear" w:color="auto" w:fill="FFFFFF"/>
        <w:spacing w:after="0" w:line="240" w:lineRule="auto"/>
        <w:rPr>
          <w:rFonts w:ascii="Times New Roman" w:hAnsi="Times New Roman"/>
          <w:color w:val="000000"/>
          <w:sz w:val="24"/>
          <w:szCs w:val="24"/>
        </w:rPr>
      </w:pPr>
      <w:r w:rsidRPr="006F2F03">
        <w:rPr>
          <w:rFonts w:ascii="Times New Roman" w:hAnsi="Times New Roman"/>
          <w:color w:val="000000"/>
          <w:sz w:val="24"/>
          <w:szCs w:val="24"/>
        </w:rPr>
        <w:t>о</w:t>
      </w:r>
      <w:r w:rsidR="00755BC4" w:rsidRPr="006F2F03">
        <w:rPr>
          <w:rFonts w:ascii="Times New Roman" w:hAnsi="Times New Roman"/>
          <w:color w:val="000000"/>
          <w:sz w:val="24"/>
          <w:szCs w:val="24"/>
        </w:rPr>
        <w:t>рганами</w:t>
      </w:r>
      <w:r w:rsidR="009F097E" w:rsidRPr="006F2F03">
        <w:rPr>
          <w:rFonts w:ascii="Times New Roman" w:hAnsi="Times New Roman"/>
          <w:color w:val="000000"/>
          <w:sz w:val="24"/>
          <w:szCs w:val="24"/>
        </w:rPr>
        <w:t xml:space="preserve"> </w:t>
      </w:r>
      <w:r w:rsidR="00755BC4" w:rsidRPr="006F2F03">
        <w:rPr>
          <w:rFonts w:ascii="Times New Roman" w:hAnsi="Times New Roman"/>
          <w:color w:val="000000"/>
          <w:sz w:val="24"/>
          <w:szCs w:val="24"/>
        </w:rPr>
        <w:t xml:space="preserve"> –</w:t>
      </w:r>
      <w:r w:rsidR="00E53A05" w:rsidRPr="006F2F03">
        <w:rPr>
          <w:rFonts w:ascii="Times New Roman" w:hAnsi="Times New Roman"/>
          <w:color w:val="000000"/>
          <w:sz w:val="24"/>
          <w:szCs w:val="24"/>
        </w:rPr>
        <w:t>1300000 р</w:t>
      </w:r>
      <w:r w:rsidR="00755BC4" w:rsidRPr="006F2F03">
        <w:rPr>
          <w:rFonts w:ascii="Times New Roman" w:hAnsi="Times New Roman"/>
          <w:color w:val="000000"/>
          <w:sz w:val="24"/>
          <w:szCs w:val="24"/>
        </w:rPr>
        <w:t>ублей</w:t>
      </w:r>
      <w:r w:rsidRPr="006F2F03">
        <w:rPr>
          <w:rFonts w:ascii="Times New Roman" w:hAnsi="Times New Roman"/>
          <w:color w:val="000000"/>
          <w:sz w:val="24"/>
          <w:szCs w:val="24"/>
        </w:rPr>
        <w:t xml:space="preserve"> (по ЧС)</w:t>
      </w:r>
      <w:r w:rsidR="00E53A05" w:rsidRPr="006F2F03">
        <w:rPr>
          <w:rFonts w:ascii="Times New Roman" w:hAnsi="Times New Roman"/>
          <w:color w:val="000000"/>
          <w:sz w:val="24"/>
          <w:szCs w:val="24"/>
        </w:rPr>
        <w:t>. Проведен: ремонт</w:t>
      </w:r>
      <w:r w:rsidR="00755BC4" w:rsidRPr="006F2F03">
        <w:rPr>
          <w:rFonts w:ascii="Times New Roman" w:hAnsi="Times New Roman"/>
          <w:color w:val="000000"/>
          <w:sz w:val="24"/>
          <w:szCs w:val="24"/>
        </w:rPr>
        <w:t xml:space="preserve"> пожарной сигнализации и аварийного освещения</w:t>
      </w:r>
      <w:r w:rsidR="00B07A7F" w:rsidRPr="006F2F03">
        <w:rPr>
          <w:rFonts w:ascii="Times New Roman" w:hAnsi="Times New Roman"/>
          <w:color w:val="000000"/>
          <w:sz w:val="24"/>
          <w:szCs w:val="24"/>
        </w:rPr>
        <w:t xml:space="preserve">; </w:t>
      </w:r>
      <w:r w:rsidR="00E53A05" w:rsidRPr="006F2F03">
        <w:rPr>
          <w:rFonts w:ascii="Times New Roman" w:hAnsi="Times New Roman"/>
          <w:color w:val="000000"/>
          <w:sz w:val="24"/>
          <w:szCs w:val="24"/>
        </w:rPr>
        <w:t xml:space="preserve"> ремонт санузлов</w:t>
      </w:r>
      <w:r w:rsidR="00B07A7F" w:rsidRPr="006F2F03">
        <w:rPr>
          <w:rFonts w:ascii="Times New Roman" w:hAnsi="Times New Roman"/>
          <w:color w:val="000000"/>
          <w:sz w:val="24"/>
          <w:szCs w:val="24"/>
        </w:rPr>
        <w:t xml:space="preserve">; </w:t>
      </w:r>
      <w:r w:rsidR="00E53A05" w:rsidRPr="006F2F03">
        <w:rPr>
          <w:rFonts w:ascii="Times New Roman" w:hAnsi="Times New Roman"/>
          <w:color w:val="000000"/>
          <w:sz w:val="24"/>
          <w:szCs w:val="24"/>
        </w:rPr>
        <w:t xml:space="preserve"> </w:t>
      </w:r>
      <w:r w:rsidR="00B07A7F" w:rsidRPr="006F2F03">
        <w:rPr>
          <w:rFonts w:ascii="Times New Roman" w:hAnsi="Times New Roman"/>
          <w:color w:val="000000"/>
          <w:sz w:val="24"/>
          <w:szCs w:val="24"/>
        </w:rPr>
        <w:t>установка окон ПВХ в образовательных  учреждениях Урейска,</w:t>
      </w:r>
      <w:r w:rsidRPr="006F2F03">
        <w:rPr>
          <w:rFonts w:ascii="Times New Roman" w:hAnsi="Times New Roman"/>
          <w:color w:val="000000"/>
          <w:sz w:val="24"/>
          <w:szCs w:val="24"/>
        </w:rPr>
        <w:t xml:space="preserve"> </w:t>
      </w:r>
      <w:r w:rsidR="00B07A7F" w:rsidRPr="006F2F03">
        <w:rPr>
          <w:rFonts w:ascii="Times New Roman" w:hAnsi="Times New Roman"/>
          <w:color w:val="000000"/>
          <w:sz w:val="24"/>
          <w:szCs w:val="24"/>
        </w:rPr>
        <w:t>Улачи</w:t>
      </w:r>
      <w:proofErr w:type="gramStart"/>
      <w:r w:rsidR="00B07A7F" w:rsidRPr="006F2F03">
        <w:rPr>
          <w:rFonts w:ascii="Times New Roman" w:hAnsi="Times New Roman"/>
          <w:color w:val="000000"/>
          <w:sz w:val="24"/>
          <w:szCs w:val="24"/>
        </w:rPr>
        <w:t>,У</w:t>
      </w:r>
      <w:proofErr w:type="gramEnd"/>
      <w:r w:rsidR="00B07A7F" w:rsidRPr="006F2F03">
        <w:rPr>
          <w:rFonts w:ascii="Times New Roman" w:hAnsi="Times New Roman"/>
          <w:color w:val="000000"/>
          <w:sz w:val="24"/>
          <w:szCs w:val="24"/>
        </w:rPr>
        <w:t>сть-Или, Новокургатая, Тохтора</w:t>
      </w:r>
      <w:r w:rsidRPr="006F2F03">
        <w:rPr>
          <w:rFonts w:ascii="Times New Roman" w:hAnsi="Times New Roman"/>
          <w:color w:val="000000"/>
          <w:sz w:val="24"/>
          <w:szCs w:val="24"/>
        </w:rPr>
        <w:t xml:space="preserve">, </w:t>
      </w:r>
      <w:r w:rsidR="00B07A7F" w:rsidRPr="006F2F03">
        <w:rPr>
          <w:rFonts w:ascii="Times New Roman" w:hAnsi="Times New Roman"/>
          <w:color w:val="000000"/>
          <w:sz w:val="24"/>
          <w:szCs w:val="24"/>
        </w:rPr>
        <w:t>Акши на сумму</w:t>
      </w:r>
      <w:r w:rsidR="00755BC4" w:rsidRPr="006F2F03">
        <w:rPr>
          <w:rFonts w:ascii="Times New Roman" w:hAnsi="Times New Roman"/>
          <w:color w:val="000000"/>
          <w:sz w:val="24"/>
          <w:szCs w:val="24"/>
        </w:rPr>
        <w:t>-</w:t>
      </w:r>
      <w:r w:rsidR="00B07A7F" w:rsidRPr="006F2F03">
        <w:rPr>
          <w:rFonts w:ascii="Times New Roman" w:hAnsi="Times New Roman"/>
          <w:color w:val="000000"/>
          <w:sz w:val="24"/>
          <w:szCs w:val="24"/>
        </w:rPr>
        <w:t>7600000 рублей;</w:t>
      </w:r>
      <w:r w:rsidR="00755BC4" w:rsidRPr="006F2F03">
        <w:rPr>
          <w:rFonts w:ascii="Times New Roman" w:hAnsi="Times New Roman"/>
          <w:color w:val="000000"/>
          <w:sz w:val="24"/>
          <w:szCs w:val="24"/>
        </w:rPr>
        <w:t xml:space="preserve"> ремонт отопления</w:t>
      </w:r>
      <w:r w:rsidR="00B07A7F" w:rsidRPr="006F2F03">
        <w:rPr>
          <w:rFonts w:ascii="Times New Roman" w:hAnsi="Times New Roman"/>
          <w:color w:val="000000"/>
          <w:sz w:val="24"/>
          <w:szCs w:val="24"/>
        </w:rPr>
        <w:t xml:space="preserve"> и </w:t>
      </w:r>
      <w:r w:rsidR="00755BC4" w:rsidRPr="006F2F03">
        <w:rPr>
          <w:rFonts w:ascii="Times New Roman" w:hAnsi="Times New Roman"/>
          <w:color w:val="000000"/>
          <w:sz w:val="24"/>
          <w:szCs w:val="24"/>
        </w:rPr>
        <w:t xml:space="preserve"> водоснабжения</w:t>
      </w:r>
      <w:r w:rsidR="00B07A7F" w:rsidRPr="006F2F03">
        <w:rPr>
          <w:rFonts w:ascii="Times New Roman" w:hAnsi="Times New Roman"/>
          <w:color w:val="000000"/>
          <w:sz w:val="24"/>
          <w:szCs w:val="24"/>
        </w:rPr>
        <w:t xml:space="preserve"> в ОУ с. Акша, с. Тохтор на сумму</w:t>
      </w:r>
    </w:p>
    <w:p w:rsidR="00755BC4" w:rsidRPr="006F2F03" w:rsidRDefault="00B07A7F" w:rsidP="001716EC">
      <w:pPr>
        <w:shd w:val="clear" w:color="auto" w:fill="FFFFFF"/>
        <w:spacing w:after="0" w:line="240" w:lineRule="auto"/>
        <w:rPr>
          <w:rFonts w:ascii="Times New Roman" w:hAnsi="Times New Roman"/>
          <w:color w:val="000000"/>
          <w:sz w:val="24"/>
          <w:szCs w:val="24"/>
        </w:rPr>
      </w:pPr>
      <w:r w:rsidRPr="006F2F03">
        <w:rPr>
          <w:rFonts w:ascii="Times New Roman" w:hAnsi="Times New Roman"/>
          <w:color w:val="000000"/>
          <w:sz w:val="24"/>
          <w:szCs w:val="24"/>
        </w:rPr>
        <w:lastRenderedPageBreak/>
        <w:t xml:space="preserve"> 6 000 000 рублей; р</w:t>
      </w:r>
      <w:r w:rsidR="00755BC4" w:rsidRPr="006F2F03">
        <w:rPr>
          <w:rFonts w:ascii="Times New Roman" w:hAnsi="Times New Roman"/>
          <w:color w:val="000000"/>
          <w:sz w:val="24"/>
          <w:szCs w:val="24"/>
        </w:rPr>
        <w:t xml:space="preserve">емонт </w:t>
      </w:r>
      <w:r w:rsidRPr="006F2F03">
        <w:rPr>
          <w:rFonts w:ascii="Times New Roman" w:hAnsi="Times New Roman"/>
          <w:color w:val="000000"/>
          <w:sz w:val="24"/>
          <w:szCs w:val="24"/>
        </w:rPr>
        <w:t xml:space="preserve"> пищеблока в 9 ОУ на сумму 5 000 000</w:t>
      </w:r>
      <w:r w:rsidR="00755BC4" w:rsidRPr="006F2F03">
        <w:rPr>
          <w:rFonts w:ascii="Times New Roman" w:hAnsi="Times New Roman"/>
          <w:color w:val="000000"/>
          <w:sz w:val="24"/>
          <w:szCs w:val="24"/>
        </w:rPr>
        <w:t xml:space="preserve"> рублей</w:t>
      </w:r>
      <w:r w:rsidRPr="006F2F03">
        <w:rPr>
          <w:rFonts w:ascii="Times New Roman" w:hAnsi="Times New Roman"/>
          <w:color w:val="000000"/>
          <w:sz w:val="24"/>
          <w:szCs w:val="24"/>
        </w:rPr>
        <w:t>;</w:t>
      </w:r>
      <w:r w:rsidR="00755BC4" w:rsidRPr="006F2F03">
        <w:rPr>
          <w:rFonts w:ascii="Times New Roman" w:hAnsi="Times New Roman"/>
          <w:color w:val="000000"/>
          <w:sz w:val="24"/>
          <w:szCs w:val="24"/>
        </w:rPr>
        <w:t xml:space="preserve"> </w:t>
      </w:r>
      <w:r w:rsidRPr="006F2F03">
        <w:rPr>
          <w:rFonts w:ascii="Times New Roman" w:hAnsi="Times New Roman"/>
          <w:color w:val="000000"/>
          <w:sz w:val="24"/>
          <w:szCs w:val="24"/>
        </w:rPr>
        <w:t xml:space="preserve"> в д/с</w:t>
      </w:r>
      <w:r w:rsidR="009B02DD" w:rsidRPr="006F2F03">
        <w:rPr>
          <w:rFonts w:ascii="Times New Roman" w:hAnsi="Times New Roman"/>
          <w:color w:val="000000"/>
          <w:sz w:val="24"/>
          <w:szCs w:val="24"/>
        </w:rPr>
        <w:t xml:space="preserve"> </w:t>
      </w:r>
      <w:proofErr w:type="gramStart"/>
      <w:r w:rsidR="009B02DD" w:rsidRPr="006F2F03">
        <w:rPr>
          <w:rFonts w:ascii="Times New Roman" w:hAnsi="Times New Roman"/>
          <w:color w:val="000000"/>
          <w:sz w:val="24"/>
          <w:szCs w:val="24"/>
        </w:rPr>
        <w:t>с</w:t>
      </w:r>
      <w:proofErr w:type="gramEnd"/>
      <w:r w:rsidR="009B02DD" w:rsidRPr="006F2F03">
        <w:rPr>
          <w:rFonts w:ascii="Times New Roman" w:hAnsi="Times New Roman"/>
          <w:color w:val="000000"/>
          <w:sz w:val="24"/>
          <w:szCs w:val="24"/>
        </w:rPr>
        <w:t xml:space="preserve">. Урейск проведены </w:t>
      </w:r>
      <w:r w:rsidR="00755BC4" w:rsidRPr="006F2F03">
        <w:rPr>
          <w:rFonts w:ascii="Times New Roman" w:hAnsi="Times New Roman"/>
          <w:color w:val="000000"/>
          <w:sz w:val="24"/>
          <w:szCs w:val="24"/>
        </w:rPr>
        <w:t xml:space="preserve"> электромонтажные работы</w:t>
      </w:r>
      <w:r w:rsidR="009B02DD" w:rsidRPr="006F2F03">
        <w:rPr>
          <w:rFonts w:ascii="Times New Roman" w:hAnsi="Times New Roman"/>
          <w:color w:val="000000"/>
          <w:sz w:val="24"/>
          <w:szCs w:val="24"/>
        </w:rPr>
        <w:t xml:space="preserve"> на 400 000 рублей и ремонт кровли на1300 000 рублей;</w:t>
      </w:r>
      <w:r w:rsidR="00755BC4" w:rsidRPr="006F2F03">
        <w:rPr>
          <w:rFonts w:ascii="Times New Roman" w:hAnsi="Times New Roman"/>
          <w:color w:val="000000"/>
          <w:sz w:val="24"/>
          <w:szCs w:val="24"/>
        </w:rPr>
        <w:t xml:space="preserve"> проектно-сметная документация и инженерно-техническое обследование </w:t>
      </w:r>
      <w:r w:rsidR="009B02DD" w:rsidRPr="006F2F03">
        <w:rPr>
          <w:rFonts w:ascii="Times New Roman" w:hAnsi="Times New Roman"/>
          <w:color w:val="000000"/>
          <w:sz w:val="24"/>
          <w:szCs w:val="24"/>
        </w:rPr>
        <w:t xml:space="preserve"> 8 образовательных </w:t>
      </w:r>
      <w:r w:rsidR="00755BC4" w:rsidRPr="006F2F03">
        <w:rPr>
          <w:rFonts w:ascii="Times New Roman" w:hAnsi="Times New Roman"/>
          <w:color w:val="000000"/>
          <w:sz w:val="24"/>
          <w:szCs w:val="24"/>
        </w:rPr>
        <w:t>объект</w:t>
      </w:r>
      <w:r w:rsidR="009B02DD" w:rsidRPr="006F2F03">
        <w:rPr>
          <w:rFonts w:ascii="Times New Roman" w:hAnsi="Times New Roman"/>
          <w:color w:val="000000"/>
          <w:sz w:val="24"/>
          <w:szCs w:val="24"/>
        </w:rPr>
        <w:t>ов на 380000 рублей</w:t>
      </w:r>
      <w:r w:rsidR="00755BC4" w:rsidRPr="006F2F03">
        <w:rPr>
          <w:rFonts w:ascii="Times New Roman" w:hAnsi="Times New Roman"/>
          <w:color w:val="000000"/>
          <w:sz w:val="24"/>
          <w:szCs w:val="24"/>
        </w:rPr>
        <w:t>;</w:t>
      </w:r>
      <w:r w:rsidR="009B02DD" w:rsidRPr="006F2F03">
        <w:rPr>
          <w:rFonts w:ascii="Times New Roman" w:hAnsi="Times New Roman"/>
          <w:color w:val="000000"/>
          <w:sz w:val="24"/>
          <w:szCs w:val="24"/>
        </w:rPr>
        <w:t xml:space="preserve"> </w:t>
      </w:r>
      <w:r w:rsidR="00755BC4" w:rsidRPr="006F2F03">
        <w:rPr>
          <w:rFonts w:ascii="Times New Roman" w:hAnsi="Times New Roman"/>
          <w:color w:val="000000"/>
          <w:sz w:val="24"/>
          <w:szCs w:val="24"/>
        </w:rPr>
        <w:t>- выполнение предписаний Пожнадзора</w:t>
      </w:r>
      <w:r w:rsidR="009B02DD" w:rsidRPr="006F2F03">
        <w:rPr>
          <w:rFonts w:ascii="Times New Roman" w:hAnsi="Times New Roman"/>
          <w:color w:val="000000"/>
          <w:sz w:val="24"/>
          <w:szCs w:val="24"/>
        </w:rPr>
        <w:t xml:space="preserve"> и  </w:t>
      </w:r>
      <w:r w:rsidR="00755BC4" w:rsidRPr="006F2F03">
        <w:rPr>
          <w:rFonts w:ascii="Times New Roman" w:hAnsi="Times New Roman"/>
          <w:color w:val="000000"/>
          <w:sz w:val="24"/>
          <w:szCs w:val="24"/>
        </w:rPr>
        <w:t xml:space="preserve"> Роспотребнадзора</w:t>
      </w:r>
      <w:r w:rsidR="009B02DD" w:rsidRPr="006F2F03">
        <w:rPr>
          <w:rFonts w:ascii="Times New Roman" w:hAnsi="Times New Roman"/>
          <w:color w:val="000000"/>
          <w:sz w:val="24"/>
          <w:szCs w:val="24"/>
        </w:rPr>
        <w:t>.</w:t>
      </w:r>
      <w:r w:rsidR="00D6096B" w:rsidRPr="006F2F03">
        <w:rPr>
          <w:rFonts w:ascii="Times New Roman" w:hAnsi="Times New Roman"/>
          <w:color w:val="000000"/>
          <w:sz w:val="24"/>
          <w:szCs w:val="24"/>
        </w:rPr>
        <w:t xml:space="preserve"> </w:t>
      </w:r>
      <w:proofErr w:type="gramStart"/>
      <w:r w:rsidR="00D6096B" w:rsidRPr="006F2F03">
        <w:rPr>
          <w:rFonts w:ascii="Times New Roman" w:hAnsi="Times New Roman"/>
          <w:color w:val="000000"/>
          <w:sz w:val="24"/>
          <w:szCs w:val="24"/>
        </w:rPr>
        <w:t xml:space="preserve">Из межбюджетных трансфертов за достигнутые за год значения показателей по итогам рейтингов муниципальных районов  </w:t>
      </w:r>
      <w:r w:rsidR="006F2F03">
        <w:rPr>
          <w:rFonts w:ascii="Times New Roman" w:hAnsi="Times New Roman"/>
          <w:color w:val="000000"/>
          <w:sz w:val="24"/>
          <w:szCs w:val="24"/>
        </w:rPr>
        <w:t>З</w:t>
      </w:r>
      <w:r w:rsidR="00D6096B" w:rsidRPr="006F2F03">
        <w:rPr>
          <w:rFonts w:ascii="Times New Roman" w:hAnsi="Times New Roman"/>
          <w:color w:val="000000"/>
          <w:sz w:val="24"/>
          <w:szCs w:val="24"/>
        </w:rPr>
        <w:t>абайкальского края  выделено на приобретение технологического оборудования для пищеблоков образовательных учреждений 1445000 рублей.</w:t>
      </w:r>
      <w:proofErr w:type="gramEnd"/>
    </w:p>
    <w:p w:rsidR="00755BC4" w:rsidRPr="006F2F03" w:rsidRDefault="00483A48" w:rsidP="001716EC">
      <w:pPr>
        <w:shd w:val="clear" w:color="auto" w:fill="FFFFFF"/>
        <w:spacing w:after="0" w:line="240" w:lineRule="auto"/>
        <w:rPr>
          <w:rFonts w:ascii="Times New Roman" w:hAnsi="Times New Roman"/>
          <w:sz w:val="24"/>
          <w:szCs w:val="24"/>
        </w:rPr>
      </w:pPr>
      <w:r w:rsidRPr="006F2F03">
        <w:rPr>
          <w:rFonts w:ascii="Times New Roman" w:hAnsi="Times New Roman"/>
          <w:sz w:val="24"/>
          <w:szCs w:val="24"/>
        </w:rPr>
        <w:t>Таким образом</w:t>
      </w:r>
      <w:r w:rsidR="001716EC" w:rsidRPr="006F2F03">
        <w:rPr>
          <w:rFonts w:ascii="Times New Roman" w:hAnsi="Times New Roman"/>
          <w:sz w:val="24"/>
          <w:szCs w:val="24"/>
        </w:rPr>
        <w:t>,</w:t>
      </w:r>
      <w:r w:rsidRPr="006F2F03">
        <w:rPr>
          <w:rFonts w:ascii="Times New Roman" w:hAnsi="Times New Roman"/>
          <w:sz w:val="24"/>
          <w:szCs w:val="24"/>
        </w:rPr>
        <w:t xml:space="preserve"> Комитетом образования</w:t>
      </w:r>
      <w:r w:rsidR="009B02DD" w:rsidRPr="006F2F03">
        <w:rPr>
          <w:rFonts w:ascii="Times New Roman" w:hAnsi="Times New Roman"/>
          <w:sz w:val="24"/>
          <w:szCs w:val="24"/>
        </w:rPr>
        <w:t>,</w:t>
      </w:r>
      <w:r w:rsidRPr="006F2F03">
        <w:rPr>
          <w:rFonts w:ascii="Times New Roman" w:hAnsi="Times New Roman"/>
          <w:sz w:val="24"/>
          <w:szCs w:val="24"/>
        </w:rPr>
        <w:t xml:space="preserve"> реализован комплексны</w:t>
      </w:r>
      <w:r w:rsidR="009B02DD" w:rsidRPr="006F2F03">
        <w:rPr>
          <w:rFonts w:ascii="Times New Roman" w:hAnsi="Times New Roman"/>
          <w:sz w:val="24"/>
          <w:szCs w:val="24"/>
        </w:rPr>
        <w:t>й</w:t>
      </w:r>
      <w:r w:rsidRPr="006F2F03">
        <w:rPr>
          <w:rFonts w:ascii="Times New Roman" w:hAnsi="Times New Roman"/>
          <w:sz w:val="24"/>
          <w:szCs w:val="24"/>
        </w:rPr>
        <w:t xml:space="preserve"> план развития и укрепления материально-технической базы муниципальных образовательных организаций и иных подведомственных комитету образования учреждений и организаций,</w:t>
      </w:r>
      <w:r w:rsidR="009B02DD" w:rsidRPr="006F2F03">
        <w:rPr>
          <w:rFonts w:ascii="Times New Roman" w:hAnsi="Times New Roman"/>
          <w:sz w:val="24"/>
          <w:szCs w:val="24"/>
        </w:rPr>
        <w:t xml:space="preserve">  о</w:t>
      </w:r>
      <w:r w:rsidRPr="006F2F03">
        <w:rPr>
          <w:rFonts w:ascii="Times New Roman" w:hAnsi="Times New Roman"/>
          <w:sz w:val="24"/>
          <w:szCs w:val="24"/>
        </w:rPr>
        <w:t xml:space="preserve">бустройства прилегающих территорий </w:t>
      </w:r>
      <w:r w:rsidR="009B02DD" w:rsidRPr="006F2F03">
        <w:rPr>
          <w:rFonts w:ascii="Times New Roman" w:hAnsi="Times New Roman"/>
          <w:sz w:val="24"/>
          <w:szCs w:val="24"/>
        </w:rPr>
        <w:t xml:space="preserve"> в 2020 году.</w:t>
      </w:r>
    </w:p>
    <w:p w:rsidR="001716EC" w:rsidRPr="00483A48" w:rsidRDefault="001716EC" w:rsidP="001716EC">
      <w:pPr>
        <w:shd w:val="clear" w:color="auto" w:fill="FFFFFF"/>
        <w:spacing w:after="0" w:line="240" w:lineRule="auto"/>
        <w:rPr>
          <w:rFonts w:ascii="yandex-sans" w:hAnsi="yandex-sans"/>
          <w:color w:val="000000"/>
          <w:sz w:val="23"/>
          <w:szCs w:val="23"/>
        </w:rPr>
      </w:pPr>
    </w:p>
    <w:p w:rsidR="004D7362" w:rsidRDefault="00755BC4" w:rsidP="004D7362">
      <w:pPr>
        <w:ind w:right="-1" w:firstLine="709"/>
        <w:jc w:val="both"/>
        <w:rPr>
          <w:rFonts w:ascii="Times New Roman" w:hAnsi="Times New Roman"/>
          <w:b/>
          <w:sz w:val="24"/>
          <w:szCs w:val="24"/>
        </w:rPr>
      </w:pPr>
      <w:r w:rsidRPr="00765B1F">
        <w:rPr>
          <w:rFonts w:ascii="Times New Roman" w:hAnsi="Times New Roman"/>
          <w:b/>
          <w:sz w:val="24"/>
          <w:szCs w:val="24"/>
        </w:rPr>
        <w:t>Сохранение и укрепления здоровья школьников Акшинского района</w:t>
      </w:r>
    </w:p>
    <w:p w:rsidR="0008537F" w:rsidRPr="00FB2320" w:rsidRDefault="00E15AC8" w:rsidP="0008537F">
      <w:pPr>
        <w:spacing w:line="240" w:lineRule="auto"/>
        <w:rPr>
          <w:rFonts w:ascii="Times New Roman" w:hAnsi="Times New Roman"/>
          <w:sz w:val="24"/>
          <w:szCs w:val="24"/>
        </w:rPr>
      </w:pPr>
      <w:r w:rsidRPr="001716EC">
        <w:rPr>
          <w:rFonts w:ascii="Times New Roman" w:hAnsi="Times New Roman"/>
          <w:color w:val="000000"/>
          <w:sz w:val="24"/>
          <w:szCs w:val="24"/>
        </w:rPr>
        <w:t xml:space="preserve"> Среда образовательной организации, в которой дети проводят значительную часть времени,</w:t>
      </w:r>
      <w:r w:rsidR="001716EC" w:rsidRPr="001716EC">
        <w:rPr>
          <w:rFonts w:ascii="Times New Roman" w:hAnsi="Times New Roman"/>
          <w:color w:val="000000"/>
          <w:sz w:val="24"/>
          <w:szCs w:val="24"/>
        </w:rPr>
        <w:t xml:space="preserve"> </w:t>
      </w:r>
      <w:r w:rsidRPr="001716EC">
        <w:rPr>
          <w:rFonts w:ascii="Times New Roman" w:hAnsi="Times New Roman"/>
          <w:color w:val="000000"/>
          <w:sz w:val="24"/>
          <w:szCs w:val="24"/>
        </w:rPr>
        <w:t>является одним из значимых факторов, оказывающих влияние на состояние здоровья детей и</w:t>
      </w:r>
      <w:r w:rsidR="001716EC" w:rsidRPr="001716EC">
        <w:rPr>
          <w:rFonts w:ascii="Times New Roman" w:hAnsi="Times New Roman"/>
          <w:color w:val="000000"/>
          <w:sz w:val="24"/>
          <w:szCs w:val="24"/>
        </w:rPr>
        <w:t xml:space="preserve"> </w:t>
      </w:r>
      <w:r w:rsidRPr="001716EC">
        <w:rPr>
          <w:rFonts w:ascii="Times New Roman" w:hAnsi="Times New Roman"/>
          <w:color w:val="000000"/>
          <w:sz w:val="24"/>
          <w:szCs w:val="24"/>
        </w:rPr>
        <w:t>подростков. Не менее значимым для здоровья подрастающего поколения является образ жизни,</w:t>
      </w:r>
      <w:r w:rsidR="001716EC" w:rsidRPr="001716EC">
        <w:rPr>
          <w:rFonts w:ascii="Times New Roman" w:hAnsi="Times New Roman"/>
          <w:color w:val="000000"/>
          <w:sz w:val="24"/>
          <w:szCs w:val="24"/>
        </w:rPr>
        <w:t xml:space="preserve"> </w:t>
      </w:r>
      <w:r w:rsidRPr="001716EC">
        <w:rPr>
          <w:rFonts w:ascii="Times New Roman" w:hAnsi="Times New Roman"/>
          <w:color w:val="000000"/>
          <w:sz w:val="24"/>
          <w:szCs w:val="24"/>
        </w:rPr>
        <w:t>характер питания, организация отдыха и физического воспитания.</w:t>
      </w:r>
      <w:r w:rsidR="001716EC" w:rsidRPr="001716EC">
        <w:rPr>
          <w:rFonts w:ascii="Times New Roman" w:hAnsi="Times New Roman"/>
          <w:color w:val="000000"/>
          <w:sz w:val="24"/>
          <w:szCs w:val="24"/>
        </w:rPr>
        <w:t xml:space="preserve"> </w:t>
      </w:r>
      <w:r w:rsidR="00755BC4" w:rsidRPr="001716EC">
        <w:rPr>
          <w:rFonts w:ascii="Times New Roman" w:hAnsi="Times New Roman"/>
          <w:sz w:val="24"/>
          <w:szCs w:val="24"/>
        </w:rPr>
        <w:t xml:space="preserve">     Основным мероприятием по сохранению и укреплению здоровья школьников является летняя оздоровительная кампания.</w:t>
      </w:r>
      <w:r w:rsidR="00525DB4" w:rsidRPr="00525DB4">
        <w:rPr>
          <w:rFonts w:ascii="Times New Roman" w:hAnsi="Times New Roman"/>
          <w:sz w:val="24"/>
          <w:szCs w:val="24"/>
        </w:rPr>
        <w:t xml:space="preserve"> </w:t>
      </w:r>
      <w:r w:rsidR="00525DB4" w:rsidRPr="008B0226">
        <w:rPr>
          <w:rFonts w:ascii="Times New Roman" w:hAnsi="Times New Roman"/>
          <w:sz w:val="24"/>
          <w:szCs w:val="24"/>
        </w:rPr>
        <w:t>Основным мероприятием по сохранению и укреплению здоровья школьников является летняя оздоровительная кампания. Сеть учреждений отдыха и оздоровления Акшинского района в 2020 году состояла из 12 учреждений: 1 загородный лагерь МОУ ДОД ДООЦ «Березка» (охват 144 ребенка), 11 лагерей дневного пребывания на базе школ района (охват 456 детей).</w:t>
      </w:r>
      <w:r w:rsidR="000F4FF5" w:rsidRPr="000F4FF5">
        <w:rPr>
          <w:rFonts w:ascii="Times New Roman" w:hAnsi="Times New Roman"/>
          <w:sz w:val="24"/>
          <w:szCs w:val="24"/>
        </w:rPr>
        <w:t xml:space="preserve"> </w:t>
      </w:r>
      <w:r w:rsidR="000F4FF5" w:rsidRPr="00FB2320">
        <w:rPr>
          <w:rFonts w:ascii="Times New Roman" w:hAnsi="Times New Roman"/>
          <w:sz w:val="24"/>
          <w:szCs w:val="24"/>
        </w:rPr>
        <w:t>Количество смен в лагерях дневного пребывания  - 1смена  в 11 ОУ (школы)</w:t>
      </w:r>
      <w:r w:rsidR="0008537F" w:rsidRPr="0008537F">
        <w:rPr>
          <w:rFonts w:ascii="Times New Roman" w:hAnsi="Times New Roman"/>
          <w:sz w:val="24"/>
          <w:szCs w:val="24"/>
        </w:rPr>
        <w:t xml:space="preserve"> </w:t>
      </w:r>
      <w:r w:rsidR="0008537F" w:rsidRPr="00FB2320">
        <w:rPr>
          <w:rFonts w:ascii="Times New Roman" w:hAnsi="Times New Roman"/>
          <w:sz w:val="24"/>
          <w:szCs w:val="24"/>
        </w:rPr>
        <w:t>1 смена  МБУ ДО «ДООЦ  «Берёзка» с 7 августа по 18 августа 2020 года – 92 ребенка;</w:t>
      </w:r>
    </w:p>
    <w:p w:rsidR="0008537F" w:rsidRPr="00FB2320" w:rsidRDefault="0008537F" w:rsidP="0008537F">
      <w:pPr>
        <w:spacing w:line="240" w:lineRule="auto"/>
        <w:rPr>
          <w:rFonts w:ascii="Times New Roman" w:hAnsi="Times New Roman"/>
          <w:sz w:val="24"/>
          <w:szCs w:val="24"/>
        </w:rPr>
      </w:pPr>
      <w:r w:rsidRPr="00FB2320">
        <w:rPr>
          <w:rFonts w:ascii="Times New Roman" w:hAnsi="Times New Roman"/>
          <w:sz w:val="24"/>
          <w:szCs w:val="24"/>
        </w:rPr>
        <w:t>2 смена МБУ ДО «ДООЦ  «Берёзка» с 20 по 31 августа 2020 года -  92 ребенка.</w:t>
      </w:r>
      <w:r w:rsidR="00F37CBA">
        <w:rPr>
          <w:rFonts w:ascii="Times New Roman" w:hAnsi="Times New Roman"/>
          <w:sz w:val="24"/>
          <w:szCs w:val="24"/>
        </w:rPr>
        <w:t xml:space="preserve"> </w:t>
      </w:r>
      <w:r w:rsidRPr="00FB2320">
        <w:rPr>
          <w:rFonts w:ascii="Times New Roman" w:hAnsi="Times New Roman"/>
          <w:sz w:val="24"/>
          <w:szCs w:val="24"/>
        </w:rPr>
        <w:t>В рамках муниципальной программы организовано временное трудоустройство несовершеннолетних  на общую сумму 85 000 рублей, в августе, ноябре 2020 года в период летних каникул и внеурочное время, с доплатой от центра занятости населения.</w:t>
      </w:r>
    </w:p>
    <w:p w:rsidR="000F4FF5" w:rsidRPr="00FB2320" w:rsidRDefault="0008537F" w:rsidP="000F4FF5">
      <w:pPr>
        <w:spacing w:after="0" w:line="240" w:lineRule="auto"/>
        <w:ind w:left="-567"/>
        <w:jc w:val="both"/>
        <w:rPr>
          <w:rFonts w:ascii="Times New Roman" w:hAnsi="Times New Roman"/>
          <w:sz w:val="24"/>
          <w:szCs w:val="24"/>
        </w:rPr>
      </w:pPr>
      <w:r>
        <w:rPr>
          <w:rFonts w:ascii="Times New Roman" w:hAnsi="Times New Roman"/>
          <w:sz w:val="24"/>
          <w:szCs w:val="24"/>
        </w:rPr>
        <w:t>.</w:t>
      </w:r>
    </w:p>
    <w:tbl>
      <w:tblPr>
        <w:tblpPr w:leftFromText="180" w:rightFromText="180" w:vertAnchor="text"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1"/>
        <w:gridCol w:w="2618"/>
        <w:gridCol w:w="3101"/>
      </w:tblGrid>
      <w:tr w:rsidR="000F4FF5" w:rsidRPr="00FB2320" w:rsidTr="004C7D1F">
        <w:trPr>
          <w:trHeight w:val="540"/>
        </w:trPr>
        <w:tc>
          <w:tcPr>
            <w:tcW w:w="5637"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Наименование учреждения</w:t>
            </w:r>
          </w:p>
        </w:tc>
        <w:tc>
          <w:tcPr>
            <w:tcW w:w="3685"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 xml:space="preserve">Количество </w:t>
            </w:r>
          </w:p>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детей</w:t>
            </w:r>
          </w:p>
        </w:tc>
        <w:tc>
          <w:tcPr>
            <w:tcW w:w="4536"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Количество  дней</w:t>
            </w:r>
          </w:p>
        </w:tc>
      </w:tr>
      <w:tr w:rsidR="000F4FF5" w:rsidRPr="00FB2320" w:rsidTr="004C7D1F">
        <w:trPr>
          <w:trHeight w:val="333"/>
        </w:trPr>
        <w:tc>
          <w:tcPr>
            <w:tcW w:w="5637"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 xml:space="preserve">МБОУ «СОШ с. Урейск» </w:t>
            </w:r>
          </w:p>
        </w:tc>
        <w:tc>
          <w:tcPr>
            <w:tcW w:w="3685"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47</w:t>
            </w:r>
          </w:p>
        </w:tc>
        <w:tc>
          <w:tcPr>
            <w:tcW w:w="4536"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21</w:t>
            </w:r>
          </w:p>
        </w:tc>
      </w:tr>
      <w:tr w:rsidR="000F4FF5" w:rsidRPr="00FB2320" w:rsidTr="004C7D1F">
        <w:trPr>
          <w:trHeight w:val="343"/>
        </w:trPr>
        <w:tc>
          <w:tcPr>
            <w:tcW w:w="5637"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МБОУ «СОШ с. Акша»</w:t>
            </w:r>
          </w:p>
        </w:tc>
        <w:tc>
          <w:tcPr>
            <w:tcW w:w="3685"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120</w:t>
            </w:r>
          </w:p>
        </w:tc>
        <w:tc>
          <w:tcPr>
            <w:tcW w:w="4536"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21</w:t>
            </w:r>
          </w:p>
        </w:tc>
      </w:tr>
      <w:tr w:rsidR="000F4FF5" w:rsidRPr="00FB2320" w:rsidTr="004C7D1F">
        <w:trPr>
          <w:trHeight w:val="349"/>
        </w:trPr>
        <w:tc>
          <w:tcPr>
            <w:tcW w:w="5637"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МБОУ «СОШ с. Курулга»</w:t>
            </w:r>
          </w:p>
        </w:tc>
        <w:tc>
          <w:tcPr>
            <w:tcW w:w="3685"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20</w:t>
            </w:r>
          </w:p>
        </w:tc>
        <w:tc>
          <w:tcPr>
            <w:tcW w:w="4536"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21</w:t>
            </w:r>
          </w:p>
        </w:tc>
      </w:tr>
      <w:tr w:rsidR="000F4FF5" w:rsidRPr="00FB2320" w:rsidTr="004C7D1F">
        <w:trPr>
          <w:trHeight w:val="345"/>
        </w:trPr>
        <w:tc>
          <w:tcPr>
            <w:tcW w:w="5637"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МБОУ «СОШ с. Улача»</w:t>
            </w:r>
          </w:p>
        </w:tc>
        <w:tc>
          <w:tcPr>
            <w:tcW w:w="3685"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29</w:t>
            </w:r>
          </w:p>
        </w:tc>
        <w:tc>
          <w:tcPr>
            <w:tcW w:w="4536"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21</w:t>
            </w:r>
          </w:p>
        </w:tc>
      </w:tr>
      <w:tr w:rsidR="000F4FF5" w:rsidRPr="00FB2320" w:rsidTr="004C7D1F">
        <w:trPr>
          <w:trHeight w:val="369"/>
        </w:trPr>
        <w:tc>
          <w:tcPr>
            <w:tcW w:w="5637"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МБОУ «ООШ с. Новокургатай»</w:t>
            </w:r>
          </w:p>
        </w:tc>
        <w:tc>
          <w:tcPr>
            <w:tcW w:w="3685"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30</w:t>
            </w:r>
          </w:p>
        </w:tc>
        <w:tc>
          <w:tcPr>
            <w:tcW w:w="4536"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21</w:t>
            </w:r>
          </w:p>
        </w:tc>
      </w:tr>
      <w:tr w:rsidR="000F4FF5" w:rsidRPr="00FB2320" w:rsidTr="004C7D1F">
        <w:trPr>
          <w:trHeight w:val="351"/>
        </w:trPr>
        <w:tc>
          <w:tcPr>
            <w:tcW w:w="5637"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МБОУ «ООШ с. Усть – Иля»</w:t>
            </w:r>
          </w:p>
        </w:tc>
        <w:tc>
          <w:tcPr>
            <w:tcW w:w="3685"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25</w:t>
            </w:r>
          </w:p>
        </w:tc>
        <w:tc>
          <w:tcPr>
            <w:tcW w:w="4536"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21</w:t>
            </w:r>
          </w:p>
        </w:tc>
      </w:tr>
      <w:tr w:rsidR="000F4FF5" w:rsidRPr="00FB2320" w:rsidTr="004C7D1F">
        <w:trPr>
          <w:trHeight w:val="346"/>
        </w:trPr>
        <w:tc>
          <w:tcPr>
            <w:tcW w:w="5637"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МБОО «СОШ с</w:t>
            </w:r>
            <w:proofErr w:type="gramStart"/>
            <w:r w:rsidRPr="00FB2320">
              <w:rPr>
                <w:rFonts w:ascii="Times New Roman" w:hAnsi="Times New Roman"/>
                <w:sz w:val="20"/>
                <w:szCs w:val="20"/>
              </w:rPr>
              <w:t>.М</w:t>
            </w:r>
            <w:proofErr w:type="gramEnd"/>
            <w:r w:rsidRPr="00FB2320">
              <w:rPr>
                <w:rFonts w:ascii="Times New Roman" w:hAnsi="Times New Roman"/>
                <w:sz w:val="20"/>
                <w:szCs w:val="20"/>
              </w:rPr>
              <w:t>огойтуй»</w:t>
            </w:r>
          </w:p>
        </w:tc>
        <w:tc>
          <w:tcPr>
            <w:tcW w:w="3685"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47</w:t>
            </w:r>
          </w:p>
        </w:tc>
        <w:tc>
          <w:tcPr>
            <w:tcW w:w="4536"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21</w:t>
            </w:r>
          </w:p>
        </w:tc>
      </w:tr>
      <w:tr w:rsidR="000F4FF5" w:rsidRPr="00FB2320" w:rsidTr="004C7D1F">
        <w:trPr>
          <w:trHeight w:val="342"/>
        </w:trPr>
        <w:tc>
          <w:tcPr>
            <w:tcW w:w="5637"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МОУ «ООШ с. Тохтор»</w:t>
            </w:r>
          </w:p>
        </w:tc>
        <w:tc>
          <w:tcPr>
            <w:tcW w:w="3685"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23</w:t>
            </w:r>
          </w:p>
        </w:tc>
        <w:tc>
          <w:tcPr>
            <w:tcW w:w="4536"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21</w:t>
            </w:r>
          </w:p>
        </w:tc>
      </w:tr>
      <w:tr w:rsidR="000F4FF5" w:rsidRPr="00FB2320" w:rsidTr="004C7D1F">
        <w:trPr>
          <w:trHeight w:val="338"/>
        </w:trPr>
        <w:tc>
          <w:tcPr>
            <w:tcW w:w="5637"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МБУ «ООШ с. Орой»</w:t>
            </w:r>
          </w:p>
        </w:tc>
        <w:tc>
          <w:tcPr>
            <w:tcW w:w="3685"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25</w:t>
            </w:r>
          </w:p>
        </w:tc>
        <w:tc>
          <w:tcPr>
            <w:tcW w:w="4536"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21</w:t>
            </w:r>
          </w:p>
        </w:tc>
      </w:tr>
      <w:tr w:rsidR="000F4FF5" w:rsidRPr="00FB2320" w:rsidTr="004C7D1F">
        <w:trPr>
          <w:trHeight w:val="363"/>
        </w:trPr>
        <w:tc>
          <w:tcPr>
            <w:tcW w:w="5637"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lastRenderedPageBreak/>
              <w:t>МБОУ «СОШ с</w:t>
            </w:r>
            <w:proofErr w:type="gramStart"/>
            <w:r w:rsidRPr="00FB2320">
              <w:rPr>
                <w:rFonts w:ascii="Times New Roman" w:hAnsi="Times New Roman"/>
                <w:sz w:val="20"/>
                <w:szCs w:val="20"/>
              </w:rPr>
              <w:t>.Н</w:t>
            </w:r>
            <w:proofErr w:type="gramEnd"/>
            <w:r w:rsidRPr="00FB2320">
              <w:rPr>
                <w:rFonts w:ascii="Times New Roman" w:hAnsi="Times New Roman"/>
                <w:sz w:val="20"/>
                <w:szCs w:val="20"/>
              </w:rPr>
              <w:t>арасун»</w:t>
            </w:r>
          </w:p>
        </w:tc>
        <w:tc>
          <w:tcPr>
            <w:tcW w:w="3685"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60</w:t>
            </w:r>
          </w:p>
        </w:tc>
        <w:tc>
          <w:tcPr>
            <w:tcW w:w="4536"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21</w:t>
            </w:r>
          </w:p>
        </w:tc>
      </w:tr>
      <w:tr w:rsidR="000F4FF5" w:rsidRPr="00FB2320" w:rsidTr="004C7D1F">
        <w:trPr>
          <w:trHeight w:val="344"/>
        </w:trPr>
        <w:tc>
          <w:tcPr>
            <w:tcW w:w="5637"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МБОО «ООШ с. Бытэв»</w:t>
            </w:r>
          </w:p>
        </w:tc>
        <w:tc>
          <w:tcPr>
            <w:tcW w:w="3685"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30</w:t>
            </w:r>
          </w:p>
        </w:tc>
        <w:tc>
          <w:tcPr>
            <w:tcW w:w="4536"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21</w:t>
            </w:r>
          </w:p>
        </w:tc>
      </w:tr>
      <w:tr w:rsidR="000F4FF5" w:rsidRPr="00FB2320" w:rsidTr="004C7D1F">
        <w:trPr>
          <w:trHeight w:val="340"/>
        </w:trPr>
        <w:tc>
          <w:tcPr>
            <w:tcW w:w="5637"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Итого:</w:t>
            </w:r>
          </w:p>
        </w:tc>
        <w:tc>
          <w:tcPr>
            <w:tcW w:w="3685" w:type="dxa"/>
            <w:tcBorders>
              <w:top w:val="single" w:sz="4" w:space="0" w:color="auto"/>
              <w:left w:val="single" w:sz="4" w:space="0" w:color="auto"/>
              <w:bottom w:val="single" w:sz="4" w:space="0" w:color="auto"/>
              <w:right w:val="single" w:sz="4" w:space="0" w:color="auto"/>
            </w:tcBorders>
            <w:hideMark/>
          </w:tcPr>
          <w:p w:rsidR="000F4FF5" w:rsidRPr="00FB2320" w:rsidRDefault="000F4FF5" w:rsidP="004C7D1F">
            <w:pPr>
              <w:spacing w:line="240" w:lineRule="auto"/>
              <w:rPr>
                <w:rFonts w:ascii="Times New Roman" w:hAnsi="Times New Roman"/>
                <w:sz w:val="20"/>
                <w:szCs w:val="20"/>
              </w:rPr>
            </w:pPr>
            <w:r w:rsidRPr="00FB2320">
              <w:rPr>
                <w:rFonts w:ascii="Times New Roman" w:hAnsi="Times New Roman"/>
                <w:sz w:val="20"/>
                <w:szCs w:val="20"/>
              </w:rPr>
              <w:t>456</w:t>
            </w:r>
          </w:p>
        </w:tc>
        <w:tc>
          <w:tcPr>
            <w:tcW w:w="4536" w:type="dxa"/>
            <w:tcBorders>
              <w:top w:val="single" w:sz="4" w:space="0" w:color="auto"/>
              <w:left w:val="single" w:sz="4" w:space="0" w:color="auto"/>
              <w:bottom w:val="single" w:sz="4" w:space="0" w:color="auto"/>
              <w:right w:val="single" w:sz="4" w:space="0" w:color="auto"/>
            </w:tcBorders>
          </w:tcPr>
          <w:p w:rsidR="000F4FF5" w:rsidRPr="00FB2320" w:rsidRDefault="000F4FF5" w:rsidP="004C7D1F">
            <w:pPr>
              <w:spacing w:line="240" w:lineRule="auto"/>
              <w:rPr>
                <w:rFonts w:ascii="Times New Roman" w:hAnsi="Times New Roman"/>
                <w:sz w:val="20"/>
                <w:szCs w:val="20"/>
              </w:rPr>
            </w:pPr>
          </w:p>
        </w:tc>
      </w:tr>
    </w:tbl>
    <w:p w:rsidR="000F4FF5" w:rsidRPr="00FB2320" w:rsidRDefault="000F4FF5" w:rsidP="000F4FF5">
      <w:pPr>
        <w:spacing w:after="0" w:line="240" w:lineRule="auto"/>
        <w:ind w:left="-567"/>
        <w:jc w:val="both"/>
        <w:rPr>
          <w:rFonts w:ascii="Times New Roman" w:hAnsi="Times New Roman"/>
          <w:sz w:val="24"/>
          <w:szCs w:val="24"/>
        </w:rPr>
      </w:pPr>
    </w:p>
    <w:p w:rsidR="000F4FF5" w:rsidRPr="00FB2320" w:rsidRDefault="000F4FF5" w:rsidP="000F4FF5">
      <w:pPr>
        <w:spacing w:after="0" w:line="240" w:lineRule="auto"/>
        <w:ind w:left="-567"/>
        <w:jc w:val="both"/>
        <w:rPr>
          <w:rFonts w:ascii="Times New Roman" w:hAnsi="Times New Roman"/>
          <w:sz w:val="24"/>
          <w:szCs w:val="24"/>
        </w:rPr>
      </w:pPr>
    </w:p>
    <w:p w:rsidR="000F4FF5" w:rsidRPr="00FB2320" w:rsidRDefault="000F4FF5" w:rsidP="000F4FF5">
      <w:pPr>
        <w:spacing w:after="0" w:line="240" w:lineRule="auto"/>
        <w:ind w:left="-567"/>
        <w:jc w:val="both"/>
        <w:rPr>
          <w:rFonts w:ascii="Times New Roman" w:hAnsi="Times New Roman"/>
          <w:sz w:val="24"/>
          <w:szCs w:val="24"/>
        </w:rPr>
      </w:pPr>
    </w:p>
    <w:p w:rsidR="00755BC4" w:rsidRDefault="00525DB4" w:rsidP="003D424C">
      <w:pPr>
        <w:ind w:right="-1" w:firstLine="709"/>
        <w:jc w:val="both"/>
        <w:rPr>
          <w:rFonts w:ascii="Times New Roman" w:hAnsi="Times New Roman"/>
          <w:b/>
          <w:color w:val="000000"/>
          <w:sz w:val="24"/>
          <w:szCs w:val="24"/>
        </w:rPr>
      </w:pPr>
      <w:r w:rsidRPr="008B0226">
        <w:rPr>
          <w:rFonts w:ascii="Times New Roman" w:hAnsi="Times New Roman"/>
          <w:sz w:val="24"/>
          <w:szCs w:val="24"/>
        </w:rPr>
        <w:t xml:space="preserve"> Всего из краевого бюджета на оздоровительную кампанию выделено</w:t>
      </w:r>
      <w:r>
        <w:rPr>
          <w:rFonts w:ascii="Times New Roman" w:hAnsi="Times New Roman"/>
          <w:sz w:val="24"/>
          <w:szCs w:val="24"/>
        </w:rPr>
        <w:t xml:space="preserve"> в 2019  году1426824 рубля и</w:t>
      </w:r>
      <w:r w:rsidRPr="008B0226">
        <w:rPr>
          <w:rFonts w:ascii="Times New Roman" w:hAnsi="Times New Roman"/>
          <w:sz w:val="24"/>
          <w:szCs w:val="24"/>
        </w:rPr>
        <w:t xml:space="preserve"> 2415240 рублей</w:t>
      </w:r>
      <w:r w:rsidR="002A567D">
        <w:rPr>
          <w:rFonts w:ascii="Times New Roman" w:hAnsi="Times New Roman"/>
          <w:sz w:val="24"/>
          <w:szCs w:val="24"/>
        </w:rPr>
        <w:t xml:space="preserve"> в 2020 году. В связи с ограничительными мероприятиями летние смены в ОО перенесены на август. Наполняемость детьми ОЦ «Березка» была на 70%.</w:t>
      </w:r>
      <w:r w:rsidR="00755BC4" w:rsidRPr="001716EC">
        <w:rPr>
          <w:rFonts w:ascii="Times New Roman" w:hAnsi="Times New Roman"/>
          <w:sz w:val="24"/>
          <w:szCs w:val="24"/>
        </w:rPr>
        <w:t xml:space="preserve">    Во всех образовательных учреждениях перед каждой сменой  проводятся дератизационные, дезинфекционные мероприятия. Как и раньше на особом контроле </w:t>
      </w:r>
      <w:r w:rsidR="00755BC4" w:rsidRPr="004D7362">
        <w:rPr>
          <w:rFonts w:ascii="Times New Roman" w:hAnsi="Times New Roman"/>
          <w:sz w:val="24"/>
          <w:szCs w:val="24"/>
        </w:rPr>
        <w:t xml:space="preserve">находятся вопросы обеспечения пожарной безопасности лагерей, обеспечения детей витаминными препаратами, снабжение лагерей качественными продуктами питания.  Заключаются договора на поставку продуктов. </w:t>
      </w:r>
      <w:r w:rsidR="006F2F03">
        <w:rPr>
          <w:rFonts w:ascii="Times New Roman" w:hAnsi="Times New Roman"/>
          <w:sz w:val="24"/>
          <w:szCs w:val="24"/>
        </w:rPr>
        <w:t>На</w:t>
      </w:r>
      <w:r w:rsidR="00755BC4" w:rsidRPr="004D7362">
        <w:rPr>
          <w:rFonts w:ascii="Times New Roman" w:hAnsi="Times New Roman"/>
          <w:sz w:val="24"/>
          <w:szCs w:val="24"/>
        </w:rPr>
        <w:t xml:space="preserve"> продукты питания имеются сертификаты </w:t>
      </w:r>
      <w:proofErr w:type="gramStart"/>
      <w:r w:rsidR="00755BC4" w:rsidRPr="004D7362">
        <w:rPr>
          <w:rFonts w:ascii="Times New Roman" w:hAnsi="Times New Roman"/>
          <w:sz w:val="24"/>
          <w:szCs w:val="24"/>
        </w:rPr>
        <w:t>качества</w:t>
      </w:r>
      <w:proofErr w:type="gramEnd"/>
      <w:r w:rsidR="00755BC4" w:rsidRPr="004D7362">
        <w:rPr>
          <w:rFonts w:ascii="Times New Roman" w:hAnsi="Times New Roman"/>
          <w:sz w:val="24"/>
          <w:szCs w:val="24"/>
        </w:rPr>
        <w:t xml:space="preserve"> и договора легко согласовывается с Роспотребнадзором. Совместно с ГУЗ «Акшинская ЦРБ» образовательные учреждения района проводят медицинские осмотры педагогических работников и детей.</w:t>
      </w:r>
      <w:r w:rsidR="001716EC" w:rsidRPr="004D7362">
        <w:rPr>
          <w:rFonts w:ascii="Times New Roman" w:hAnsi="Times New Roman"/>
          <w:color w:val="000000"/>
          <w:sz w:val="24"/>
          <w:szCs w:val="24"/>
        </w:rPr>
        <w:t xml:space="preserve"> Данные медицинских осмотров имеют большое значение для оценки уровня здоровья детей и подростков, планирования санитарно-гигиенических мероприятий и оценки их эффективности. Медицинские осмотры позволяют выявить ранее неизвестные хронические заболевания, по поводу которых  население не обращается в медицинские учреждения.</w:t>
      </w:r>
      <w:r w:rsidR="003D424C">
        <w:rPr>
          <w:rFonts w:ascii="Times New Roman" w:hAnsi="Times New Roman"/>
          <w:color w:val="000000"/>
          <w:sz w:val="24"/>
          <w:szCs w:val="24"/>
        </w:rPr>
        <w:t xml:space="preserve"> </w:t>
      </w:r>
      <w:r w:rsidR="00755BC4" w:rsidRPr="004D7362">
        <w:rPr>
          <w:rFonts w:ascii="Times New Roman" w:hAnsi="Times New Roman"/>
          <w:sz w:val="24"/>
          <w:szCs w:val="24"/>
        </w:rPr>
        <w:t>Работа лагерей дневного пребывания организуется на субсидии из краевого бюджета. Все средства идут строго на питание и составляют 1</w:t>
      </w:r>
      <w:r w:rsidR="004D7362" w:rsidRPr="004D7362">
        <w:rPr>
          <w:rFonts w:ascii="Times New Roman" w:hAnsi="Times New Roman"/>
          <w:sz w:val="24"/>
          <w:szCs w:val="24"/>
        </w:rPr>
        <w:t>49</w:t>
      </w:r>
      <w:r w:rsidR="00755BC4" w:rsidRPr="004D7362">
        <w:rPr>
          <w:rFonts w:ascii="Times New Roman" w:hAnsi="Times New Roman"/>
          <w:sz w:val="24"/>
          <w:szCs w:val="24"/>
        </w:rPr>
        <w:t xml:space="preserve"> рублей в день на ребенка.  В смене 21 день,  стоимость путевки будет ровняться </w:t>
      </w:r>
      <w:r w:rsidR="004D7362" w:rsidRPr="004D7362">
        <w:rPr>
          <w:rFonts w:ascii="Times New Roman" w:hAnsi="Times New Roman"/>
          <w:sz w:val="24"/>
          <w:szCs w:val="24"/>
        </w:rPr>
        <w:t>149</w:t>
      </w:r>
      <w:r w:rsidR="00755BC4" w:rsidRPr="004D7362">
        <w:rPr>
          <w:rFonts w:ascii="Times New Roman" w:hAnsi="Times New Roman"/>
          <w:sz w:val="24"/>
          <w:szCs w:val="24"/>
        </w:rPr>
        <w:t xml:space="preserve">×21= </w:t>
      </w:r>
      <w:r w:rsidR="004D7362" w:rsidRPr="004D7362">
        <w:rPr>
          <w:rFonts w:ascii="Times New Roman" w:hAnsi="Times New Roman"/>
          <w:sz w:val="24"/>
          <w:szCs w:val="24"/>
        </w:rPr>
        <w:t>3003</w:t>
      </w:r>
      <w:r w:rsidR="00755BC4" w:rsidRPr="004D7362">
        <w:rPr>
          <w:rFonts w:ascii="Times New Roman" w:hAnsi="Times New Roman"/>
          <w:sz w:val="24"/>
          <w:szCs w:val="24"/>
        </w:rPr>
        <w:t xml:space="preserve"> рубля. Этого хватает на качественное трех разовое питание </w:t>
      </w:r>
      <w:proofErr w:type="gramStart"/>
      <w:r w:rsidR="00755BC4" w:rsidRPr="004D7362">
        <w:rPr>
          <w:rFonts w:ascii="Times New Roman" w:hAnsi="Times New Roman"/>
          <w:sz w:val="24"/>
          <w:szCs w:val="24"/>
        </w:rPr>
        <w:t>согласно</w:t>
      </w:r>
      <w:proofErr w:type="gramEnd"/>
      <w:r w:rsidR="00755BC4" w:rsidRPr="004D7362">
        <w:rPr>
          <w:rFonts w:ascii="Times New Roman" w:hAnsi="Times New Roman"/>
          <w:sz w:val="24"/>
          <w:szCs w:val="24"/>
        </w:rPr>
        <w:t xml:space="preserve"> составленных перспективных меню.                                                                                                                         Но пришкольные лагеря это - не только качественное питание</w:t>
      </w:r>
      <w:r w:rsidR="002A567D" w:rsidRPr="004D7362">
        <w:rPr>
          <w:rFonts w:ascii="Times New Roman" w:hAnsi="Times New Roman"/>
          <w:sz w:val="24"/>
          <w:szCs w:val="24"/>
        </w:rPr>
        <w:t>.</w:t>
      </w:r>
      <w:r w:rsidR="00755BC4" w:rsidRPr="004D7362">
        <w:rPr>
          <w:rFonts w:ascii="Times New Roman" w:hAnsi="Times New Roman"/>
          <w:sz w:val="24"/>
          <w:szCs w:val="24"/>
        </w:rPr>
        <w:t xml:space="preserve">  Жизнь в нем интересная и разнообразная. Это становится возможным благодаря опытным педагогам школ района, которые стремятся укрепить здоровье своих воспитанников, увлечь досугом, помочь найти свой интерес, проявить таланты, овладеть новыми умениями и навыками. Ежедневно  для детей проводятся утренняя спортивная зарядка,  творческие мастерские,</w:t>
      </w:r>
      <w:r w:rsidR="002A567D" w:rsidRPr="004D7362">
        <w:rPr>
          <w:rFonts w:ascii="Times New Roman" w:hAnsi="Times New Roman"/>
          <w:sz w:val="24"/>
          <w:szCs w:val="24"/>
        </w:rPr>
        <w:t xml:space="preserve"> различные конкурсы,</w:t>
      </w:r>
      <w:r w:rsidR="00755BC4" w:rsidRPr="004D7362">
        <w:rPr>
          <w:rFonts w:ascii="Times New Roman" w:hAnsi="Times New Roman"/>
          <w:sz w:val="24"/>
          <w:szCs w:val="24"/>
        </w:rPr>
        <w:t xml:space="preserve"> досуговые игровые и познавательные мероприятия</w:t>
      </w:r>
      <w:proofErr w:type="gramStart"/>
      <w:r w:rsidR="002A567D" w:rsidRPr="004D7362">
        <w:rPr>
          <w:rFonts w:ascii="Times New Roman" w:hAnsi="Times New Roman"/>
          <w:sz w:val="24"/>
          <w:szCs w:val="24"/>
        </w:rPr>
        <w:t>,</w:t>
      </w:r>
      <w:r w:rsidR="004D482A" w:rsidRPr="004D7362">
        <w:rPr>
          <w:rFonts w:ascii="Times New Roman" w:hAnsi="Times New Roman"/>
          <w:sz w:val="24"/>
          <w:szCs w:val="24"/>
        </w:rPr>
        <w:t>у</w:t>
      </w:r>
      <w:proofErr w:type="gramEnd"/>
      <w:r w:rsidR="00755BC4" w:rsidRPr="004D7362">
        <w:rPr>
          <w:rFonts w:ascii="Times New Roman" w:hAnsi="Times New Roman"/>
          <w:sz w:val="24"/>
          <w:szCs w:val="24"/>
        </w:rPr>
        <w:t>рок</w:t>
      </w:r>
      <w:r w:rsidR="004D482A" w:rsidRPr="004D7362">
        <w:rPr>
          <w:rFonts w:ascii="Times New Roman" w:hAnsi="Times New Roman"/>
          <w:sz w:val="24"/>
          <w:szCs w:val="24"/>
        </w:rPr>
        <w:t>и</w:t>
      </w:r>
      <w:r w:rsidR="00755BC4" w:rsidRPr="004D7362">
        <w:rPr>
          <w:rFonts w:ascii="Times New Roman" w:hAnsi="Times New Roman"/>
          <w:sz w:val="24"/>
          <w:szCs w:val="24"/>
        </w:rPr>
        <w:t xml:space="preserve"> здоровья</w:t>
      </w:r>
      <w:r w:rsidR="004D482A" w:rsidRPr="004D7362">
        <w:rPr>
          <w:rFonts w:ascii="Times New Roman" w:hAnsi="Times New Roman"/>
          <w:sz w:val="24"/>
          <w:szCs w:val="24"/>
        </w:rPr>
        <w:t>,</w:t>
      </w:r>
      <w:r w:rsidR="00755BC4" w:rsidRPr="004D7362">
        <w:rPr>
          <w:rFonts w:ascii="Times New Roman" w:hAnsi="Times New Roman"/>
          <w:sz w:val="24"/>
          <w:szCs w:val="24"/>
        </w:rPr>
        <w:t xml:space="preserve"> спортивны</w:t>
      </w:r>
      <w:r w:rsidR="004D482A" w:rsidRPr="004D7362">
        <w:rPr>
          <w:rFonts w:ascii="Times New Roman" w:hAnsi="Times New Roman"/>
          <w:sz w:val="24"/>
          <w:szCs w:val="24"/>
        </w:rPr>
        <w:t>е</w:t>
      </w:r>
      <w:r w:rsidR="00755BC4" w:rsidRPr="004D7362">
        <w:rPr>
          <w:rFonts w:ascii="Times New Roman" w:hAnsi="Times New Roman"/>
          <w:sz w:val="24"/>
          <w:szCs w:val="24"/>
        </w:rPr>
        <w:t xml:space="preserve"> праздник</w:t>
      </w:r>
      <w:r w:rsidR="004D482A" w:rsidRPr="004D7362">
        <w:rPr>
          <w:rFonts w:ascii="Times New Roman" w:hAnsi="Times New Roman"/>
          <w:sz w:val="24"/>
          <w:szCs w:val="24"/>
        </w:rPr>
        <w:t xml:space="preserve">и. </w:t>
      </w:r>
      <w:r w:rsidR="00DB4AA3" w:rsidRPr="004D7362">
        <w:rPr>
          <w:rFonts w:ascii="Times New Roman" w:hAnsi="Times New Roman"/>
          <w:sz w:val="24"/>
          <w:szCs w:val="24"/>
        </w:rPr>
        <w:t>Де</w:t>
      </w:r>
      <w:r w:rsidR="00755BC4" w:rsidRPr="004D7362">
        <w:rPr>
          <w:rFonts w:ascii="Times New Roman" w:hAnsi="Times New Roman"/>
          <w:sz w:val="24"/>
          <w:szCs w:val="24"/>
        </w:rPr>
        <w:t>ти посещают пожарн</w:t>
      </w:r>
      <w:r w:rsidR="004D482A" w:rsidRPr="004D7362">
        <w:rPr>
          <w:rFonts w:ascii="Times New Roman" w:hAnsi="Times New Roman"/>
          <w:sz w:val="24"/>
          <w:szCs w:val="24"/>
        </w:rPr>
        <w:t>ую</w:t>
      </w:r>
      <w:r w:rsidR="00755BC4" w:rsidRPr="004D7362">
        <w:rPr>
          <w:rFonts w:ascii="Times New Roman" w:hAnsi="Times New Roman"/>
          <w:sz w:val="24"/>
          <w:szCs w:val="24"/>
        </w:rPr>
        <w:t xml:space="preserve"> част</w:t>
      </w:r>
      <w:r w:rsidR="004D482A" w:rsidRPr="004D7362">
        <w:rPr>
          <w:rFonts w:ascii="Times New Roman" w:hAnsi="Times New Roman"/>
          <w:sz w:val="24"/>
          <w:szCs w:val="24"/>
        </w:rPr>
        <w:t>ь</w:t>
      </w:r>
      <w:r w:rsidR="00DB4AA3" w:rsidRPr="004D7362">
        <w:rPr>
          <w:rFonts w:ascii="Times New Roman" w:hAnsi="Times New Roman"/>
          <w:sz w:val="24"/>
          <w:szCs w:val="24"/>
        </w:rPr>
        <w:t>, пограничную заставу</w:t>
      </w:r>
      <w:r w:rsidR="00755BC4" w:rsidRPr="004D7362">
        <w:rPr>
          <w:rFonts w:ascii="Times New Roman" w:hAnsi="Times New Roman"/>
          <w:sz w:val="24"/>
          <w:szCs w:val="24"/>
        </w:rPr>
        <w:t xml:space="preserve"> и другие предприятия. Такие экскурсии помогают детям</w:t>
      </w:r>
      <w:r w:rsidR="00DB4AA3" w:rsidRPr="004D7362">
        <w:rPr>
          <w:rFonts w:ascii="Times New Roman" w:hAnsi="Times New Roman"/>
          <w:sz w:val="24"/>
          <w:szCs w:val="24"/>
        </w:rPr>
        <w:t xml:space="preserve"> </w:t>
      </w:r>
      <w:r w:rsidR="00755BC4" w:rsidRPr="004D7362">
        <w:rPr>
          <w:rFonts w:ascii="Times New Roman" w:hAnsi="Times New Roman"/>
          <w:sz w:val="24"/>
          <w:szCs w:val="24"/>
        </w:rPr>
        <w:t>понять, как надо вести себя. Это и отработка навыков безопасности, и профориентационная работа. За период летней оздоровительной кампании в 2020 году было оздоровлено 4</w:t>
      </w:r>
      <w:r w:rsidR="004D482A" w:rsidRPr="004D7362">
        <w:rPr>
          <w:rFonts w:ascii="Times New Roman" w:hAnsi="Times New Roman"/>
          <w:sz w:val="24"/>
          <w:szCs w:val="24"/>
        </w:rPr>
        <w:t>56 детей</w:t>
      </w:r>
      <w:r w:rsidR="00535CF3">
        <w:rPr>
          <w:rFonts w:ascii="Times New Roman" w:hAnsi="Times New Roman"/>
          <w:sz w:val="24"/>
          <w:szCs w:val="24"/>
        </w:rPr>
        <w:t xml:space="preserve"> в лагерях дневногопребывания</w:t>
      </w:r>
      <w:r w:rsidR="004D482A" w:rsidRPr="004D7362">
        <w:rPr>
          <w:rFonts w:ascii="Times New Roman" w:hAnsi="Times New Roman"/>
          <w:sz w:val="24"/>
          <w:szCs w:val="24"/>
        </w:rPr>
        <w:t>.</w:t>
      </w:r>
      <w:r w:rsidR="00755BC4" w:rsidRPr="004D7362">
        <w:rPr>
          <w:rFonts w:ascii="Times New Roman" w:hAnsi="Times New Roman"/>
          <w:b/>
          <w:sz w:val="24"/>
          <w:szCs w:val="24"/>
        </w:rPr>
        <w:t xml:space="preserve"> </w:t>
      </w:r>
      <w:r w:rsidR="00755BC4" w:rsidRPr="004D7362">
        <w:rPr>
          <w:rFonts w:ascii="Times New Roman" w:hAnsi="Times New Roman"/>
          <w:sz w:val="24"/>
          <w:szCs w:val="24"/>
        </w:rPr>
        <w:t xml:space="preserve">Следующая организованная форма летнего отдыха  в нашем районе, это - оздоровительный центр «Березка», </w:t>
      </w:r>
      <w:r w:rsidR="00535CF3">
        <w:rPr>
          <w:rFonts w:ascii="Times New Roman" w:hAnsi="Times New Roman"/>
          <w:sz w:val="24"/>
          <w:szCs w:val="24"/>
        </w:rPr>
        <w:t xml:space="preserve">первая и вторая </w:t>
      </w:r>
      <w:r w:rsidR="00755BC4" w:rsidRPr="004D7362">
        <w:rPr>
          <w:rFonts w:ascii="Times New Roman" w:hAnsi="Times New Roman"/>
          <w:sz w:val="24"/>
          <w:szCs w:val="24"/>
        </w:rPr>
        <w:t>смены -  «Республика Юных Забайкальцев» с профильными сменами «Лидер 21 века», «Наследники». Смены проводятся не в первый раз. Приезжают высококвалифицированные педагоги, которые ежегодно повышают  свой профессиональный уровень. Смена пользуется спросом у ребят из г</w:t>
      </w:r>
      <w:proofErr w:type="gramStart"/>
      <w:r w:rsidR="00755BC4" w:rsidRPr="004D7362">
        <w:rPr>
          <w:rFonts w:ascii="Times New Roman" w:hAnsi="Times New Roman"/>
          <w:sz w:val="24"/>
          <w:szCs w:val="24"/>
        </w:rPr>
        <w:t>.Ч</w:t>
      </w:r>
      <w:proofErr w:type="gramEnd"/>
      <w:r w:rsidR="00755BC4" w:rsidRPr="004D7362">
        <w:rPr>
          <w:rFonts w:ascii="Times New Roman" w:hAnsi="Times New Roman"/>
          <w:sz w:val="24"/>
          <w:szCs w:val="24"/>
        </w:rPr>
        <w:t xml:space="preserve">иты и районов Забайкальского края.  Всего в лагере «Березка» отдохнуло </w:t>
      </w:r>
      <w:r w:rsidR="004D7362" w:rsidRPr="004D7362">
        <w:rPr>
          <w:rFonts w:ascii="Times New Roman" w:hAnsi="Times New Roman"/>
          <w:sz w:val="24"/>
          <w:szCs w:val="24"/>
        </w:rPr>
        <w:t>14</w:t>
      </w:r>
      <w:r w:rsidR="00755BC4" w:rsidRPr="004D7362">
        <w:rPr>
          <w:rFonts w:ascii="Times New Roman" w:hAnsi="Times New Roman"/>
          <w:sz w:val="24"/>
          <w:szCs w:val="24"/>
        </w:rPr>
        <w:t>4</w:t>
      </w:r>
      <w:r w:rsidR="004D7362" w:rsidRPr="004D7362">
        <w:rPr>
          <w:rFonts w:ascii="Times New Roman" w:hAnsi="Times New Roman"/>
          <w:sz w:val="24"/>
          <w:szCs w:val="24"/>
        </w:rPr>
        <w:t xml:space="preserve"> детей</w:t>
      </w:r>
      <w:r w:rsidR="004D7362">
        <w:rPr>
          <w:rFonts w:ascii="Times New Roman" w:hAnsi="Times New Roman"/>
          <w:b/>
          <w:sz w:val="24"/>
          <w:szCs w:val="24"/>
        </w:rPr>
        <w:t xml:space="preserve"> </w:t>
      </w:r>
      <w:r w:rsidR="004D7362" w:rsidRPr="004D7362">
        <w:rPr>
          <w:rFonts w:ascii="Times New Roman" w:hAnsi="Times New Roman"/>
          <w:sz w:val="24"/>
          <w:szCs w:val="24"/>
        </w:rPr>
        <w:t xml:space="preserve">(2019 год-400 </w:t>
      </w:r>
      <w:r w:rsidR="00535CF3">
        <w:rPr>
          <w:rFonts w:ascii="Times New Roman" w:hAnsi="Times New Roman"/>
          <w:sz w:val="24"/>
          <w:szCs w:val="24"/>
        </w:rPr>
        <w:t>детей</w:t>
      </w:r>
      <w:r w:rsidR="004D7362">
        <w:rPr>
          <w:rFonts w:ascii="Times New Roman" w:hAnsi="Times New Roman"/>
          <w:b/>
          <w:sz w:val="24"/>
          <w:szCs w:val="24"/>
        </w:rPr>
        <w:t>).</w:t>
      </w:r>
      <w:r w:rsidR="004D7362" w:rsidRPr="004D7362">
        <w:rPr>
          <w:rFonts w:ascii="Times New Roman" w:hAnsi="Times New Roman"/>
          <w:sz w:val="24"/>
          <w:szCs w:val="24"/>
        </w:rPr>
        <w:t xml:space="preserve"> </w:t>
      </w:r>
      <w:r w:rsidR="004D7362">
        <w:rPr>
          <w:rFonts w:ascii="Times New Roman" w:hAnsi="Times New Roman"/>
          <w:sz w:val="24"/>
          <w:szCs w:val="24"/>
        </w:rPr>
        <w:t>Н</w:t>
      </w:r>
      <w:r w:rsidR="004D7362" w:rsidRPr="004D7362">
        <w:rPr>
          <w:rFonts w:ascii="Times New Roman" w:hAnsi="Times New Roman"/>
          <w:sz w:val="24"/>
          <w:szCs w:val="24"/>
        </w:rPr>
        <w:t>а питание в день на ребенка</w:t>
      </w:r>
      <w:r w:rsidR="004D7362">
        <w:rPr>
          <w:rFonts w:ascii="Times New Roman" w:hAnsi="Times New Roman"/>
          <w:sz w:val="24"/>
          <w:szCs w:val="24"/>
        </w:rPr>
        <w:t xml:space="preserve"> выделялось</w:t>
      </w:r>
      <w:r w:rsidR="00755BC4" w:rsidRPr="004D7362">
        <w:rPr>
          <w:rFonts w:ascii="Times New Roman" w:hAnsi="Times New Roman"/>
          <w:sz w:val="24"/>
          <w:szCs w:val="24"/>
        </w:rPr>
        <w:t xml:space="preserve"> </w:t>
      </w:r>
      <w:r w:rsidR="004D7362">
        <w:rPr>
          <w:rFonts w:ascii="Times New Roman" w:hAnsi="Times New Roman"/>
          <w:sz w:val="24"/>
          <w:szCs w:val="24"/>
        </w:rPr>
        <w:t>572 рубля.</w:t>
      </w:r>
      <w:r w:rsidR="00755BC4" w:rsidRPr="004D7362">
        <w:rPr>
          <w:rFonts w:ascii="Times New Roman" w:hAnsi="Times New Roman"/>
          <w:sz w:val="24"/>
          <w:szCs w:val="24"/>
        </w:rPr>
        <w:t xml:space="preserve">            В 20</w:t>
      </w:r>
      <w:r w:rsidR="00DB4AA3" w:rsidRPr="004D7362">
        <w:rPr>
          <w:rFonts w:ascii="Times New Roman" w:hAnsi="Times New Roman"/>
          <w:sz w:val="24"/>
          <w:szCs w:val="24"/>
        </w:rPr>
        <w:t>20</w:t>
      </w:r>
      <w:r w:rsidR="00755BC4" w:rsidRPr="004D7362">
        <w:rPr>
          <w:rFonts w:ascii="Times New Roman" w:hAnsi="Times New Roman"/>
          <w:sz w:val="24"/>
          <w:szCs w:val="24"/>
        </w:rPr>
        <w:t xml:space="preserve"> году родительская доплата в загородный лагерь составила </w:t>
      </w:r>
      <w:r w:rsidR="004D7362">
        <w:rPr>
          <w:rFonts w:ascii="Times New Roman" w:hAnsi="Times New Roman"/>
          <w:sz w:val="24"/>
          <w:szCs w:val="24"/>
        </w:rPr>
        <w:t>4900</w:t>
      </w:r>
      <w:r w:rsidR="00755BC4" w:rsidRPr="004D7362">
        <w:rPr>
          <w:rFonts w:ascii="Times New Roman" w:hAnsi="Times New Roman"/>
          <w:sz w:val="24"/>
          <w:szCs w:val="24"/>
        </w:rPr>
        <w:t xml:space="preserve"> рублей</w:t>
      </w:r>
      <w:r w:rsidR="004D7362">
        <w:rPr>
          <w:rFonts w:ascii="Times New Roman" w:hAnsi="Times New Roman"/>
          <w:sz w:val="24"/>
          <w:szCs w:val="24"/>
        </w:rPr>
        <w:t>.</w:t>
      </w:r>
      <w:r w:rsidR="00535CF3">
        <w:rPr>
          <w:rFonts w:ascii="Times New Roman" w:hAnsi="Times New Roman"/>
          <w:sz w:val="24"/>
          <w:szCs w:val="24"/>
        </w:rPr>
        <w:t xml:space="preserve"> </w:t>
      </w:r>
      <w:r w:rsidR="00755BC4" w:rsidRPr="004D7362">
        <w:rPr>
          <w:rFonts w:ascii="Times New Roman" w:hAnsi="Times New Roman"/>
          <w:sz w:val="24"/>
          <w:szCs w:val="24"/>
        </w:rPr>
        <w:t xml:space="preserve">Большую  роль в сохранение и </w:t>
      </w:r>
      <w:proofErr w:type="gramStart"/>
      <w:r w:rsidR="00755BC4" w:rsidRPr="004D7362">
        <w:rPr>
          <w:rFonts w:ascii="Times New Roman" w:hAnsi="Times New Roman"/>
          <w:sz w:val="24"/>
          <w:szCs w:val="24"/>
        </w:rPr>
        <w:t>укреплении</w:t>
      </w:r>
      <w:proofErr w:type="gramEnd"/>
      <w:r w:rsidR="00755BC4" w:rsidRPr="004D7362">
        <w:rPr>
          <w:rFonts w:ascii="Times New Roman" w:hAnsi="Times New Roman"/>
          <w:sz w:val="24"/>
          <w:szCs w:val="24"/>
        </w:rPr>
        <w:t xml:space="preserve"> здоровья школьников играет физическое воспитание. Основная работа ложиться на спортивную школу с.Акша. за 20</w:t>
      </w:r>
      <w:r w:rsidR="00DB4AA3" w:rsidRPr="004D7362">
        <w:rPr>
          <w:rFonts w:ascii="Times New Roman" w:hAnsi="Times New Roman"/>
          <w:sz w:val="24"/>
          <w:szCs w:val="24"/>
        </w:rPr>
        <w:t>20</w:t>
      </w:r>
      <w:r w:rsidR="00755BC4" w:rsidRPr="004D7362">
        <w:rPr>
          <w:rFonts w:ascii="Times New Roman" w:hAnsi="Times New Roman"/>
          <w:sz w:val="24"/>
          <w:szCs w:val="24"/>
        </w:rPr>
        <w:t xml:space="preserve"> год были проведены следующие </w:t>
      </w:r>
      <w:r w:rsidR="00755BC4" w:rsidRPr="004D7362">
        <w:rPr>
          <w:rFonts w:ascii="Times New Roman" w:hAnsi="Times New Roman"/>
          <w:sz w:val="24"/>
          <w:szCs w:val="24"/>
        </w:rPr>
        <w:lastRenderedPageBreak/>
        <w:t xml:space="preserve">соревнования: «Президентские состязания и  игры»  в два этапа </w:t>
      </w:r>
      <w:r w:rsidR="004D7362">
        <w:rPr>
          <w:rFonts w:ascii="Times New Roman" w:hAnsi="Times New Roman"/>
          <w:sz w:val="24"/>
          <w:szCs w:val="24"/>
        </w:rPr>
        <w:t xml:space="preserve"> </w:t>
      </w:r>
      <w:r w:rsidR="00755BC4" w:rsidRPr="004D7362">
        <w:rPr>
          <w:rFonts w:ascii="Times New Roman" w:hAnsi="Times New Roman"/>
          <w:sz w:val="24"/>
          <w:szCs w:val="24"/>
        </w:rPr>
        <w:t xml:space="preserve"> школьный и муниципальный. Охват детей составил </w:t>
      </w:r>
      <w:r w:rsidR="00755BC4" w:rsidRPr="004D7362">
        <w:rPr>
          <w:rFonts w:ascii="Times New Roman" w:hAnsi="Times New Roman"/>
          <w:b/>
          <w:sz w:val="24"/>
          <w:szCs w:val="24"/>
        </w:rPr>
        <w:t>857</w:t>
      </w:r>
      <w:r w:rsidR="00755BC4" w:rsidRPr="004D7362">
        <w:rPr>
          <w:rFonts w:ascii="Times New Roman" w:hAnsi="Times New Roman"/>
          <w:sz w:val="24"/>
          <w:szCs w:val="24"/>
        </w:rPr>
        <w:t xml:space="preserve"> учащихся нашего района.                                                 Проведено  </w:t>
      </w:r>
      <w:r w:rsidR="00755BC4" w:rsidRPr="004D7362">
        <w:rPr>
          <w:rFonts w:ascii="Times New Roman" w:hAnsi="Times New Roman"/>
          <w:b/>
          <w:sz w:val="24"/>
          <w:szCs w:val="24"/>
        </w:rPr>
        <w:t>12</w:t>
      </w:r>
      <w:r w:rsidR="00755BC4" w:rsidRPr="004D7362">
        <w:rPr>
          <w:rFonts w:ascii="Times New Roman" w:hAnsi="Times New Roman"/>
          <w:sz w:val="24"/>
          <w:szCs w:val="24"/>
        </w:rPr>
        <w:t xml:space="preserve"> районных соревнований по таким видам спорта  как:  легкая атлетика, баскетбол, волейбол, полиатлон, веселые старты, мини-футбол, шашки, дартс, настольный теннис, пулевая стрельба. В соревнованиях приняло участие 547 учащихся школ Акшинского района.        Проделанная работа позволила войти в реализацию ряда проектов по развитию инфраструктуры физической культуры и спорта в районе: </w:t>
      </w:r>
      <w:r w:rsidRPr="004D7362">
        <w:rPr>
          <w:rFonts w:ascii="Times New Roman" w:hAnsi="Times New Roman"/>
          <w:sz w:val="24"/>
          <w:szCs w:val="24"/>
        </w:rPr>
        <w:t>В  2020 году был реализован проект по развитию инфраструктуры физической культуры и спорта в районе: строительство плоскостного спортивного сооружения в МБОО ООШ с</w:t>
      </w:r>
      <w:proofErr w:type="gramStart"/>
      <w:r w:rsidRPr="004D7362">
        <w:rPr>
          <w:rFonts w:ascii="Times New Roman" w:hAnsi="Times New Roman"/>
          <w:sz w:val="24"/>
          <w:szCs w:val="24"/>
        </w:rPr>
        <w:t>.У</w:t>
      </w:r>
      <w:proofErr w:type="gramEnd"/>
      <w:r w:rsidRPr="004D7362">
        <w:rPr>
          <w:rFonts w:ascii="Times New Roman" w:hAnsi="Times New Roman"/>
          <w:sz w:val="24"/>
          <w:szCs w:val="24"/>
        </w:rPr>
        <w:t>рейск по краевой</w:t>
      </w:r>
      <w:r w:rsidRPr="008B0226">
        <w:rPr>
          <w:rFonts w:ascii="Times New Roman" w:hAnsi="Times New Roman"/>
          <w:sz w:val="24"/>
          <w:szCs w:val="24"/>
        </w:rPr>
        <w:t xml:space="preserve"> программе «Создание условий для занятий физической культурой и спортом в сельской местности»  на сумму 2869300 рублей, на 2021 год запланировано строительство </w:t>
      </w:r>
      <w:r>
        <w:rPr>
          <w:rFonts w:ascii="Times New Roman" w:hAnsi="Times New Roman"/>
          <w:sz w:val="24"/>
          <w:szCs w:val="24"/>
        </w:rPr>
        <w:t>у</w:t>
      </w:r>
      <w:r w:rsidRPr="008B0226">
        <w:rPr>
          <w:rFonts w:ascii="Times New Roman" w:hAnsi="Times New Roman"/>
          <w:sz w:val="24"/>
          <w:szCs w:val="24"/>
        </w:rPr>
        <w:t>ниверсальной  спортивной  площадки    в МБУ ДО «ДООЦ «Березка» на 3млн. рублей</w:t>
      </w:r>
      <w:r>
        <w:rPr>
          <w:rFonts w:ascii="Times New Roman" w:hAnsi="Times New Roman"/>
          <w:sz w:val="24"/>
          <w:szCs w:val="24"/>
        </w:rPr>
        <w:t>.</w:t>
      </w:r>
      <w:r w:rsidR="004D482A">
        <w:rPr>
          <w:rFonts w:ascii="yandex-sans" w:hAnsi="yandex-sans"/>
          <w:color w:val="000000"/>
          <w:sz w:val="23"/>
          <w:szCs w:val="23"/>
        </w:rPr>
        <w:t xml:space="preserve">В апреле </w:t>
      </w:r>
      <w:r w:rsidR="004D482A">
        <w:rPr>
          <w:rFonts w:asciiTheme="minorHAnsi" w:hAnsiTheme="minorHAnsi"/>
          <w:color w:val="000000"/>
          <w:sz w:val="23"/>
          <w:szCs w:val="23"/>
        </w:rPr>
        <w:t xml:space="preserve"> педагоги ежегодно</w:t>
      </w:r>
      <w:r w:rsidR="004D482A">
        <w:rPr>
          <w:rFonts w:ascii="yandex-sans" w:hAnsi="yandex-sans"/>
          <w:color w:val="000000"/>
          <w:sz w:val="23"/>
          <w:szCs w:val="23"/>
        </w:rPr>
        <w:t xml:space="preserve"> про</w:t>
      </w:r>
      <w:r w:rsidR="004D482A">
        <w:rPr>
          <w:rFonts w:asciiTheme="minorHAnsi" w:hAnsiTheme="minorHAnsi"/>
          <w:color w:val="000000"/>
          <w:sz w:val="23"/>
          <w:szCs w:val="23"/>
        </w:rPr>
        <w:t>ходят</w:t>
      </w:r>
      <w:r w:rsidR="004D482A">
        <w:rPr>
          <w:rFonts w:ascii="yandex-sans" w:hAnsi="yandex-sans"/>
          <w:color w:val="000000"/>
          <w:sz w:val="23"/>
          <w:szCs w:val="23"/>
        </w:rPr>
        <w:t xml:space="preserve"> </w:t>
      </w:r>
      <w:r w:rsidR="004D482A">
        <w:rPr>
          <w:rFonts w:asciiTheme="minorHAnsi" w:hAnsiTheme="minorHAnsi"/>
          <w:color w:val="000000"/>
          <w:sz w:val="23"/>
          <w:szCs w:val="23"/>
        </w:rPr>
        <w:t>краткосрочные</w:t>
      </w:r>
      <w:r w:rsidR="004D482A">
        <w:rPr>
          <w:rFonts w:ascii="yandex-sans" w:hAnsi="yandex-sans"/>
          <w:color w:val="000000"/>
          <w:sz w:val="23"/>
          <w:szCs w:val="23"/>
        </w:rPr>
        <w:t xml:space="preserve"> курсы вожатых для работы в</w:t>
      </w:r>
      <w:r w:rsidR="004D482A">
        <w:rPr>
          <w:rFonts w:asciiTheme="minorHAnsi" w:hAnsiTheme="minorHAnsi"/>
          <w:color w:val="000000"/>
          <w:sz w:val="23"/>
          <w:szCs w:val="23"/>
        </w:rPr>
        <w:t xml:space="preserve"> </w:t>
      </w:r>
      <w:r w:rsidR="004D482A">
        <w:rPr>
          <w:rFonts w:ascii="yandex-sans" w:hAnsi="yandex-sans"/>
          <w:color w:val="000000"/>
          <w:sz w:val="23"/>
          <w:szCs w:val="23"/>
        </w:rPr>
        <w:t>лагерях с дневным пребыванием детей. Эти обучающиеся во время проведения лагерей помогали</w:t>
      </w:r>
      <w:r w:rsidR="004D482A">
        <w:rPr>
          <w:rFonts w:asciiTheme="minorHAnsi" w:hAnsiTheme="minorHAnsi"/>
          <w:color w:val="000000"/>
          <w:sz w:val="23"/>
          <w:szCs w:val="23"/>
        </w:rPr>
        <w:t xml:space="preserve"> </w:t>
      </w:r>
      <w:r w:rsidR="004D482A">
        <w:rPr>
          <w:rFonts w:ascii="yandex-sans" w:hAnsi="yandex-sans"/>
          <w:color w:val="000000"/>
          <w:sz w:val="23"/>
          <w:szCs w:val="23"/>
        </w:rPr>
        <w:t>воспитателям в проведении мероприятий.</w:t>
      </w:r>
      <w:r w:rsidR="004D482A">
        <w:rPr>
          <w:rFonts w:ascii="Times New Roman" w:hAnsi="Times New Roman"/>
          <w:sz w:val="24"/>
          <w:szCs w:val="24"/>
        </w:rPr>
        <w:t xml:space="preserve"> План мероприятий по оздоровлению детей выполнен в полном объеме. Предписаний по организации каникулярного отдыха не было.</w:t>
      </w:r>
    </w:p>
    <w:p w:rsidR="002E63B5" w:rsidRDefault="00755BC4" w:rsidP="00C02FC4">
      <w:pPr>
        <w:shd w:val="clear" w:color="auto" w:fill="FFFFFF"/>
        <w:spacing w:line="240" w:lineRule="auto"/>
        <w:jc w:val="center"/>
        <w:rPr>
          <w:rFonts w:ascii="Times New Roman" w:hAnsi="Times New Roman"/>
          <w:color w:val="C00000"/>
          <w:sz w:val="24"/>
          <w:szCs w:val="24"/>
        </w:rPr>
      </w:pPr>
      <w:r w:rsidRPr="001F4253">
        <w:rPr>
          <w:rFonts w:ascii="Times New Roman" w:hAnsi="Times New Roman"/>
          <w:b/>
          <w:color w:val="000000"/>
          <w:sz w:val="24"/>
          <w:szCs w:val="24"/>
        </w:rPr>
        <w:t>Реализация национального проекта «Образование»</w:t>
      </w:r>
      <w:r>
        <w:rPr>
          <w:rFonts w:ascii="Times New Roman" w:hAnsi="Times New Roman"/>
          <w:b/>
          <w:color w:val="000000"/>
          <w:sz w:val="24"/>
          <w:szCs w:val="24"/>
        </w:rPr>
        <w:t>.</w:t>
      </w:r>
    </w:p>
    <w:p w:rsidR="002E63B5" w:rsidRDefault="00755BC4" w:rsidP="002E63B5">
      <w:pPr>
        <w:shd w:val="clear" w:color="auto" w:fill="FFFFFF"/>
        <w:spacing w:line="240" w:lineRule="auto"/>
        <w:jc w:val="both"/>
        <w:rPr>
          <w:rFonts w:ascii="yandex-sans" w:hAnsi="yandex-sans"/>
          <w:color w:val="000000"/>
          <w:sz w:val="23"/>
          <w:szCs w:val="23"/>
        </w:rPr>
      </w:pPr>
      <w:r w:rsidRPr="00D7291E">
        <w:rPr>
          <w:rFonts w:ascii="Times New Roman" w:hAnsi="Times New Roman"/>
          <w:sz w:val="24"/>
          <w:szCs w:val="24"/>
        </w:rPr>
        <w:t>Внедрение ФГОС общего образования</w:t>
      </w:r>
      <w:r w:rsidR="007F20C7" w:rsidRPr="00D7291E">
        <w:rPr>
          <w:rFonts w:ascii="Times New Roman" w:hAnsi="Times New Roman"/>
          <w:sz w:val="24"/>
          <w:szCs w:val="24"/>
        </w:rPr>
        <w:t>.</w:t>
      </w:r>
      <w:r w:rsidR="007F20C7">
        <w:rPr>
          <w:rFonts w:ascii="Times New Roman" w:hAnsi="Times New Roman"/>
          <w:color w:val="C00000"/>
          <w:sz w:val="24"/>
          <w:szCs w:val="24"/>
        </w:rPr>
        <w:t xml:space="preserve"> </w:t>
      </w:r>
      <w:r w:rsidRPr="003550F3">
        <w:rPr>
          <w:rFonts w:ascii="Times New Roman" w:hAnsi="Times New Roman"/>
          <w:sz w:val="24"/>
          <w:szCs w:val="24"/>
        </w:rPr>
        <w:t>Основная цель современного образования – формирование новой образовательной системы, призванной стать основным</w:t>
      </w:r>
      <w:r w:rsidR="007F20C7">
        <w:rPr>
          <w:rFonts w:ascii="Times New Roman" w:hAnsi="Times New Roman"/>
          <w:sz w:val="24"/>
          <w:szCs w:val="24"/>
        </w:rPr>
        <w:t xml:space="preserve"> </w:t>
      </w:r>
      <w:r w:rsidRPr="003550F3">
        <w:rPr>
          <w:rFonts w:ascii="Times New Roman" w:hAnsi="Times New Roman"/>
          <w:sz w:val="24"/>
          <w:szCs w:val="24"/>
        </w:rPr>
        <w:t>инструментом социо-культурной модернизации российского общества. Нормативными документами, ориентированными на достижение этой ц</w:t>
      </w:r>
      <w:r w:rsidR="007F20C7">
        <w:rPr>
          <w:rFonts w:ascii="Times New Roman" w:hAnsi="Times New Roman"/>
          <w:sz w:val="24"/>
          <w:szCs w:val="24"/>
        </w:rPr>
        <w:t xml:space="preserve">ели, призваны стать федеральные </w:t>
      </w:r>
      <w:r w:rsidRPr="003550F3">
        <w:rPr>
          <w:rFonts w:ascii="Times New Roman" w:hAnsi="Times New Roman"/>
          <w:sz w:val="24"/>
          <w:szCs w:val="24"/>
        </w:rPr>
        <w:t>государственные образовательные стандарты нового поколения.</w:t>
      </w:r>
      <w:r w:rsidRPr="003550F3">
        <w:rPr>
          <w:rFonts w:ascii="Times New Roman" w:hAnsi="Times New Roman"/>
          <w:b/>
          <w:sz w:val="24"/>
          <w:szCs w:val="24"/>
        </w:rPr>
        <w:t xml:space="preserve">  </w:t>
      </w:r>
      <w:r>
        <w:rPr>
          <w:rFonts w:ascii="Times New Roman" w:hAnsi="Times New Roman"/>
          <w:sz w:val="24"/>
          <w:szCs w:val="24"/>
        </w:rPr>
        <w:t xml:space="preserve">В </w:t>
      </w:r>
      <w:r w:rsidR="007F20C7">
        <w:rPr>
          <w:rFonts w:ascii="Times New Roman" w:hAnsi="Times New Roman"/>
          <w:sz w:val="24"/>
          <w:szCs w:val="24"/>
        </w:rPr>
        <w:t>ОУ</w:t>
      </w:r>
      <w:r w:rsidRPr="003550F3">
        <w:rPr>
          <w:rFonts w:ascii="Times New Roman" w:hAnsi="Times New Roman"/>
          <w:sz w:val="24"/>
          <w:szCs w:val="24"/>
        </w:rPr>
        <w:t xml:space="preserve">  район</w:t>
      </w:r>
      <w:r w:rsidR="007F20C7">
        <w:rPr>
          <w:rFonts w:ascii="Times New Roman" w:hAnsi="Times New Roman"/>
          <w:sz w:val="24"/>
          <w:szCs w:val="24"/>
        </w:rPr>
        <w:t>а</w:t>
      </w:r>
      <w:r w:rsidRPr="003550F3">
        <w:rPr>
          <w:rFonts w:ascii="Times New Roman" w:hAnsi="Times New Roman"/>
          <w:sz w:val="24"/>
          <w:szCs w:val="24"/>
        </w:rPr>
        <w:t xml:space="preserve"> реализована модель поэтапного введения федеральных государственных образовательных </w:t>
      </w:r>
      <w:proofErr w:type="gramStart"/>
      <w:r w:rsidRPr="003550F3">
        <w:rPr>
          <w:rFonts w:ascii="Times New Roman" w:hAnsi="Times New Roman"/>
          <w:sz w:val="24"/>
          <w:szCs w:val="24"/>
        </w:rPr>
        <w:t>стандартов</w:t>
      </w:r>
      <w:proofErr w:type="gramEnd"/>
      <w:r w:rsidRPr="003550F3">
        <w:rPr>
          <w:rFonts w:ascii="Times New Roman" w:hAnsi="Times New Roman"/>
          <w:sz w:val="24"/>
          <w:szCs w:val="24"/>
        </w:rPr>
        <w:t xml:space="preserve"> как в штатном</w:t>
      </w:r>
      <w:r w:rsidRPr="00111BDC">
        <w:rPr>
          <w:rFonts w:ascii="Times New Roman" w:hAnsi="Times New Roman"/>
          <w:sz w:val="24"/>
          <w:szCs w:val="24"/>
        </w:rPr>
        <w:t xml:space="preserve">  </w:t>
      </w:r>
      <w:r>
        <w:rPr>
          <w:rFonts w:ascii="Times New Roman" w:hAnsi="Times New Roman"/>
          <w:sz w:val="24"/>
          <w:szCs w:val="24"/>
        </w:rPr>
        <w:t xml:space="preserve">так и пилотном (МБОУ «СОШ с Урейск», МБОУ «СОШ с. Акша», МБОУ «СОШ с. Нарасун») </w:t>
      </w:r>
      <w:r w:rsidRPr="003550F3">
        <w:rPr>
          <w:rFonts w:ascii="Times New Roman" w:hAnsi="Times New Roman"/>
          <w:sz w:val="24"/>
          <w:szCs w:val="24"/>
        </w:rPr>
        <w:t xml:space="preserve"> режиме</w:t>
      </w:r>
      <w:r w:rsidR="007F20C7">
        <w:rPr>
          <w:rFonts w:ascii="Times New Roman" w:hAnsi="Times New Roman"/>
          <w:sz w:val="24"/>
          <w:szCs w:val="24"/>
        </w:rPr>
        <w:t xml:space="preserve"> на </w:t>
      </w:r>
      <w:r w:rsidRPr="003550F3">
        <w:rPr>
          <w:rFonts w:ascii="Times New Roman" w:hAnsi="Times New Roman"/>
          <w:sz w:val="24"/>
          <w:szCs w:val="24"/>
        </w:rPr>
        <w:t>начальн</w:t>
      </w:r>
      <w:r w:rsidR="007F20C7">
        <w:rPr>
          <w:rFonts w:ascii="Times New Roman" w:hAnsi="Times New Roman"/>
          <w:sz w:val="24"/>
          <w:szCs w:val="24"/>
        </w:rPr>
        <w:t>ой</w:t>
      </w:r>
      <w:r w:rsidRPr="003550F3">
        <w:rPr>
          <w:rFonts w:ascii="Times New Roman" w:hAnsi="Times New Roman"/>
          <w:sz w:val="24"/>
          <w:szCs w:val="24"/>
        </w:rPr>
        <w:t xml:space="preserve">  и основн</w:t>
      </w:r>
      <w:r w:rsidR="007F20C7">
        <w:rPr>
          <w:rFonts w:ascii="Times New Roman" w:hAnsi="Times New Roman"/>
          <w:sz w:val="24"/>
          <w:szCs w:val="24"/>
        </w:rPr>
        <w:t>ой</w:t>
      </w:r>
      <w:r w:rsidRPr="003550F3">
        <w:rPr>
          <w:rFonts w:ascii="Times New Roman" w:hAnsi="Times New Roman"/>
          <w:sz w:val="24"/>
          <w:szCs w:val="24"/>
        </w:rPr>
        <w:t xml:space="preserve"> </w:t>
      </w:r>
      <w:r w:rsidR="007F20C7" w:rsidRPr="003550F3">
        <w:rPr>
          <w:rFonts w:ascii="Times New Roman" w:hAnsi="Times New Roman"/>
          <w:sz w:val="24"/>
          <w:szCs w:val="24"/>
        </w:rPr>
        <w:t>ступен</w:t>
      </w:r>
      <w:r w:rsidR="007F20C7">
        <w:rPr>
          <w:rFonts w:ascii="Times New Roman" w:hAnsi="Times New Roman"/>
          <w:sz w:val="24"/>
          <w:szCs w:val="24"/>
        </w:rPr>
        <w:t>и образования</w:t>
      </w:r>
      <w:r w:rsidRPr="003550F3">
        <w:rPr>
          <w:rFonts w:ascii="Times New Roman" w:hAnsi="Times New Roman"/>
          <w:sz w:val="24"/>
          <w:szCs w:val="24"/>
        </w:rPr>
        <w:t xml:space="preserve"> (100 % учащихся)</w:t>
      </w:r>
      <w:r>
        <w:rPr>
          <w:rFonts w:ascii="Times New Roman" w:hAnsi="Times New Roman"/>
          <w:sz w:val="24"/>
          <w:szCs w:val="24"/>
        </w:rPr>
        <w:t>.</w:t>
      </w:r>
      <w:r w:rsidRPr="003550F3">
        <w:rPr>
          <w:rFonts w:ascii="Times New Roman" w:hAnsi="Times New Roman"/>
          <w:sz w:val="24"/>
          <w:szCs w:val="24"/>
        </w:rPr>
        <w:t xml:space="preserve"> </w:t>
      </w:r>
      <w:r>
        <w:rPr>
          <w:rFonts w:ascii="Times New Roman" w:hAnsi="Times New Roman"/>
          <w:sz w:val="24"/>
          <w:szCs w:val="24"/>
        </w:rPr>
        <w:t>В 2020 году</w:t>
      </w:r>
      <w:r w:rsidRPr="00C56A2B">
        <w:rPr>
          <w:rFonts w:ascii="Times New Roman" w:hAnsi="Times New Roman"/>
          <w:sz w:val="24"/>
          <w:szCs w:val="24"/>
        </w:rPr>
        <w:t xml:space="preserve"> </w:t>
      </w:r>
      <w:proofErr w:type="gramStart"/>
      <w:r w:rsidRPr="003550F3">
        <w:rPr>
          <w:rFonts w:ascii="Times New Roman" w:hAnsi="Times New Roman"/>
          <w:sz w:val="24"/>
          <w:szCs w:val="24"/>
        </w:rPr>
        <w:t>году</w:t>
      </w:r>
      <w:proofErr w:type="gramEnd"/>
      <w:r w:rsidRPr="003550F3">
        <w:rPr>
          <w:rFonts w:ascii="Times New Roman" w:hAnsi="Times New Roman"/>
          <w:sz w:val="24"/>
          <w:szCs w:val="24"/>
        </w:rPr>
        <w:t xml:space="preserve"> завершен переход на ФГОС основного образования, начато обучение на старшей ступени по новым УП в соответствии с профильным обучением в 10 -11классах</w:t>
      </w:r>
      <w:r>
        <w:rPr>
          <w:rFonts w:ascii="Times New Roman" w:hAnsi="Times New Roman"/>
          <w:sz w:val="24"/>
          <w:szCs w:val="24"/>
        </w:rPr>
        <w:t xml:space="preserve"> в штатном режиме.</w:t>
      </w:r>
      <w:r w:rsidRPr="003550F3">
        <w:rPr>
          <w:rFonts w:ascii="Times New Roman" w:hAnsi="Times New Roman"/>
          <w:sz w:val="24"/>
          <w:szCs w:val="24"/>
        </w:rPr>
        <w:t xml:space="preserve"> </w:t>
      </w:r>
      <w:r w:rsidRPr="007F20C7">
        <w:rPr>
          <w:rFonts w:ascii="Times New Roman" w:hAnsi="Times New Roman"/>
          <w:sz w:val="24"/>
          <w:szCs w:val="24"/>
        </w:rPr>
        <w:t>В общеобразовательных учреждениях района сформирована нормативно-правовая база  ФГОС НОО, ООО, продолжается</w:t>
      </w:r>
      <w:r w:rsidR="00FE37E7">
        <w:rPr>
          <w:rFonts w:ascii="Times New Roman" w:hAnsi="Times New Roman"/>
          <w:sz w:val="24"/>
          <w:szCs w:val="24"/>
        </w:rPr>
        <w:t xml:space="preserve"> </w:t>
      </w:r>
      <w:r w:rsidRPr="007F20C7">
        <w:rPr>
          <w:rFonts w:ascii="Times New Roman" w:hAnsi="Times New Roman"/>
          <w:sz w:val="24"/>
          <w:szCs w:val="24"/>
        </w:rPr>
        <w:t xml:space="preserve"> работа над ее совершенствованием  на ступени СОО. </w:t>
      </w:r>
      <w:r w:rsidR="00FE37E7">
        <w:rPr>
          <w:rFonts w:ascii="yandex-sans" w:hAnsi="yandex-sans"/>
          <w:color w:val="000000"/>
          <w:sz w:val="23"/>
          <w:szCs w:val="23"/>
        </w:rPr>
        <w:t>Профильное обучение - средство дифференциации и индивидуализации обучения, позволяющее за счет изменений</w:t>
      </w:r>
      <w:r w:rsidR="002E63B5">
        <w:rPr>
          <w:rFonts w:ascii="yandex-sans" w:hAnsi="yandex-sans"/>
          <w:color w:val="000000"/>
          <w:sz w:val="23"/>
          <w:szCs w:val="23"/>
        </w:rPr>
        <w:t xml:space="preserve"> </w:t>
      </w:r>
      <w:r w:rsidR="00FE37E7">
        <w:rPr>
          <w:rFonts w:ascii="yandex-sans" w:hAnsi="yandex-sans"/>
          <w:color w:val="000000"/>
          <w:sz w:val="23"/>
          <w:szCs w:val="23"/>
        </w:rPr>
        <w:t xml:space="preserve">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 </w:t>
      </w:r>
      <w:r w:rsidR="00DF0E95">
        <w:rPr>
          <w:rFonts w:ascii="yandex-sans" w:hAnsi="yandex-sans"/>
          <w:color w:val="000000"/>
          <w:sz w:val="23"/>
          <w:szCs w:val="23"/>
        </w:rPr>
        <w:t xml:space="preserve"> </w:t>
      </w:r>
      <w:r w:rsidR="00FE37E7">
        <w:rPr>
          <w:rFonts w:ascii="yandex-sans" w:hAnsi="yandex-sans"/>
          <w:color w:val="000000"/>
          <w:sz w:val="23"/>
          <w:szCs w:val="23"/>
        </w:rPr>
        <w:t>Профильное обучение направлено на реализацию личностно-ориентированного учебного процесса. При этом</w:t>
      </w:r>
      <w:r w:rsidR="00DF0E95">
        <w:rPr>
          <w:rFonts w:ascii="yandex-sans" w:hAnsi="yandex-sans"/>
          <w:color w:val="000000"/>
          <w:sz w:val="23"/>
          <w:szCs w:val="23"/>
        </w:rPr>
        <w:t xml:space="preserve"> </w:t>
      </w:r>
      <w:r w:rsidR="00FE37E7">
        <w:rPr>
          <w:rFonts w:ascii="yandex-sans" w:hAnsi="yandex-sans"/>
          <w:color w:val="000000"/>
          <w:sz w:val="23"/>
          <w:szCs w:val="23"/>
        </w:rPr>
        <w:t>существенно расширяются возможности выстраивания учеником индивидуальной образовательной траектории.</w:t>
      </w:r>
      <w:r w:rsidR="00DF0E95">
        <w:rPr>
          <w:rFonts w:ascii="yandex-sans" w:hAnsi="yandex-sans"/>
          <w:color w:val="000000"/>
          <w:sz w:val="23"/>
          <w:szCs w:val="23"/>
        </w:rPr>
        <w:t xml:space="preserve"> По учебному плану</w:t>
      </w:r>
      <w:r w:rsidR="00DF0E95">
        <w:rPr>
          <w:rFonts w:ascii="yandex-sans" w:hAnsi="yandex-sans" w:hint="eastAsia"/>
          <w:color w:val="000000"/>
          <w:sz w:val="23"/>
          <w:szCs w:val="23"/>
        </w:rPr>
        <w:t xml:space="preserve"> «</w:t>
      </w:r>
      <w:r w:rsidR="00DF0E95">
        <w:rPr>
          <w:rFonts w:ascii="yandex-sans" w:hAnsi="yandex-sans"/>
          <w:color w:val="000000"/>
          <w:sz w:val="23"/>
          <w:szCs w:val="23"/>
        </w:rPr>
        <w:t>Универсального профиля</w:t>
      </w:r>
      <w:r w:rsidR="00DF0E95">
        <w:rPr>
          <w:rFonts w:ascii="yandex-sans" w:hAnsi="yandex-sans" w:hint="eastAsia"/>
          <w:color w:val="000000"/>
          <w:sz w:val="23"/>
          <w:szCs w:val="23"/>
        </w:rPr>
        <w:t>»</w:t>
      </w:r>
      <w:r w:rsidR="00DF0E95">
        <w:rPr>
          <w:rFonts w:ascii="yandex-sans" w:hAnsi="yandex-sans"/>
          <w:color w:val="000000"/>
          <w:sz w:val="23"/>
          <w:szCs w:val="23"/>
        </w:rPr>
        <w:t>, с</w:t>
      </w:r>
      <w:r w:rsidR="002D51AB">
        <w:rPr>
          <w:rFonts w:ascii="yandex-sans" w:hAnsi="yandex-sans"/>
          <w:color w:val="000000"/>
          <w:sz w:val="23"/>
          <w:szCs w:val="23"/>
        </w:rPr>
        <w:t xml:space="preserve"> углубленным изучением предметов и </w:t>
      </w:r>
      <w:r w:rsidR="00DF0E95">
        <w:rPr>
          <w:rFonts w:ascii="yandex-sans" w:hAnsi="yandex-sans"/>
          <w:color w:val="000000"/>
          <w:sz w:val="23"/>
          <w:szCs w:val="23"/>
        </w:rPr>
        <w:t xml:space="preserve"> акцентом на индивидуальные образовательные траектории </w:t>
      </w:r>
      <w:r w:rsidR="002D51AB">
        <w:rPr>
          <w:rFonts w:ascii="yandex-sans" w:hAnsi="yandex-sans"/>
          <w:color w:val="000000"/>
          <w:sz w:val="23"/>
          <w:szCs w:val="23"/>
        </w:rPr>
        <w:t xml:space="preserve">по запросам </w:t>
      </w:r>
      <w:r w:rsidR="00DF0E95">
        <w:rPr>
          <w:rFonts w:ascii="yandex-sans" w:hAnsi="yandex-sans"/>
          <w:color w:val="000000"/>
          <w:sz w:val="23"/>
          <w:szCs w:val="23"/>
        </w:rPr>
        <w:t xml:space="preserve">учащихся работают </w:t>
      </w:r>
      <w:r w:rsidR="002D51AB">
        <w:rPr>
          <w:rFonts w:ascii="yandex-sans" w:hAnsi="yandex-sans"/>
          <w:color w:val="000000"/>
          <w:sz w:val="23"/>
          <w:szCs w:val="23"/>
        </w:rPr>
        <w:t>3</w:t>
      </w:r>
      <w:r w:rsidR="00DF0E95">
        <w:rPr>
          <w:rFonts w:ascii="yandex-sans" w:hAnsi="yandex-sans"/>
          <w:color w:val="000000"/>
          <w:sz w:val="23"/>
          <w:szCs w:val="23"/>
        </w:rPr>
        <w:t xml:space="preserve"> средних общеобразовательных учреждения МБОУ </w:t>
      </w:r>
      <w:r w:rsidR="00DF0E95">
        <w:rPr>
          <w:rFonts w:ascii="yandex-sans" w:hAnsi="yandex-sans" w:hint="eastAsia"/>
          <w:color w:val="000000"/>
          <w:sz w:val="23"/>
          <w:szCs w:val="23"/>
        </w:rPr>
        <w:t>«</w:t>
      </w:r>
      <w:r w:rsidR="00DF0E95">
        <w:rPr>
          <w:rFonts w:ascii="yandex-sans" w:hAnsi="yandex-sans"/>
          <w:color w:val="000000"/>
          <w:sz w:val="23"/>
          <w:szCs w:val="23"/>
        </w:rPr>
        <w:t>СОШ с. Нарасун</w:t>
      </w:r>
      <w:r w:rsidR="00DF0E95">
        <w:rPr>
          <w:rFonts w:ascii="yandex-sans" w:hAnsi="yandex-sans" w:hint="eastAsia"/>
          <w:color w:val="000000"/>
          <w:sz w:val="23"/>
          <w:szCs w:val="23"/>
        </w:rPr>
        <w:t>»</w:t>
      </w:r>
      <w:r w:rsidR="00DF0E95">
        <w:rPr>
          <w:rFonts w:ascii="yandex-sans" w:hAnsi="yandex-sans"/>
          <w:color w:val="000000"/>
          <w:sz w:val="23"/>
          <w:szCs w:val="23"/>
        </w:rPr>
        <w:t xml:space="preserve">, МБОО  </w:t>
      </w:r>
      <w:r w:rsidR="00DF0E95">
        <w:rPr>
          <w:rFonts w:ascii="yandex-sans" w:hAnsi="yandex-sans" w:hint="eastAsia"/>
          <w:color w:val="000000"/>
          <w:sz w:val="23"/>
          <w:szCs w:val="23"/>
        </w:rPr>
        <w:t>«</w:t>
      </w:r>
      <w:r w:rsidR="00DF0E95">
        <w:rPr>
          <w:rFonts w:ascii="yandex-sans" w:hAnsi="yandex-sans"/>
          <w:color w:val="000000"/>
          <w:sz w:val="23"/>
          <w:szCs w:val="23"/>
        </w:rPr>
        <w:t>СОШ с. М</w:t>
      </w:r>
      <w:r w:rsidR="00DF0E95">
        <w:rPr>
          <w:rFonts w:ascii="yandex-sans" w:hAnsi="yandex-sans" w:hint="eastAsia"/>
          <w:color w:val="000000"/>
          <w:sz w:val="23"/>
          <w:szCs w:val="23"/>
        </w:rPr>
        <w:t>о</w:t>
      </w:r>
      <w:r w:rsidR="00DF0E95">
        <w:rPr>
          <w:rFonts w:ascii="yandex-sans" w:hAnsi="yandex-sans"/>
          <w:color w:val="000000"/>
          <w:sz w:val="23"/>
          <w:szCs w:val="23"/>
        </w:rPr>
        <w:t>гойтуй</w:t>
      </w:r>
      <w:r w:rsidR="00DF0E95">
        <w:rPr>
          <w:rFonts w:ascii="yandex-sans" w:hAnsi="yandex-sans" w:hint="eastAsia"/>
          <w:color w:val="000000"/>
          <w:sz w:val="23"/>
          <w:szCs w:val="23"/>
        </w:rPr>
        <w:t>»</w:t>
      </w:r>
      <w:r w:rsidR="002D51AB">
        <w:rPr>
          <w:rFonts w:ascii="yandex-sans" w:hAnsi="yandex-sans"/>
          <w:color w:val="000000"/>
          <w:sz w:val="23"/>
          <w:szCs w:val="23"/>
        </w:rPr>
        <w:t>,</w:t>
      </w:r>
      <w:r w:rsidR="00DF0E95">
        <w:rPr>
          <w:rFonts w:ascii="yandex-sans" w:hAnsi="yandex-sans"/>
          <w:color w:val="000000"/>
          <w:sz w:val="23"/>
          <w:szCs w:val="23"/>
        </w:rPr>
        <w:t xml:space="preserve"> МБОУ </w:t>
      </w:r>
      <w:r w:rsidR="00DF0E95">
        <w:rPr>
          <w:rFonts w:ascii="yandex-sans" w:hAnsi="yandex-sans" w:hint="eastAsia"/>
          <w:color w:val="000000"/>
          <w:sz w:val="23"/>
          <w:szCs w:val="23"/>
        </w:rPr>
        <w:t>«</w:t>
      </w:r>
      <w:r w:rsidR="00DF0E95">
        <w:rPr>
          <w:rFonts w:ascii="yandex-sans" w:hAnsi="yandex-sans"/>
          <w:color w:val="000000"/>
          <w:sz w:val="23"/>
          <w:szCs w:val="23"/>
        </w:rPr>
        <w:t>СОШ с. Урейск</w:t>
      </w:r>
      <w:r w:rsidR="00DF0E95">
        <w:rPr>
          <w:rFonts w:ascii="yandex-sans" w:hAnsi="yandex-sans" w:hint="eastAsia"/>
          <w:color w:val="000000"/>
          <w:sz w:val="23"/>
          <w:szCs w:val="23"/>
        </w:rPr>
        <w:t>»</w:t>
      </w:r>
      <w:r w:rsidR="002D51AB">
        <w:rPr>
          <w:rFonts w:ascii="yandex-sans" w:hAnsi="yandex-sans"/>
          <w:color w:val="000000"/>
          <w:sz w:val="23"/>
          <w:szCs w:val="23"/>
        </w:rPr>
        <w:t>.</w:t>
      </w:r>
      <w:r w:rsidR="002D51AB" w:rsidRPr="002D51AB">
        <w:rPr>
          <w:rFonts w:ascii="yandex-sans" w:hAnsi="yandex-sans"/>
          <w:color w:val="000000"/>
          <w:sz w:val="23"/>
          <w:szCs w:val="23"/>
        </w:rPr>
        <w:t xml:space="preserve"> </w:t>
      </w:r>
      <w:proofErr w:type="gramStart"/>
      <w:r w:rsidR="002D51AB">
        <w:rPr>
          <w:rFonts w:ascii="yandex-sans" w:hAnsi="yandex-sans"/>
          <w:color w:val="000000"/>
          <w:sz w:val="23"/>
          <w:szCs w:val="23"/>
        </w:rPr>
        <w:t xml:space="preserve">В МБОУ </w:t>
      </w:r>
      <w:r w:rsidR="002D51AB">
        <w:rPr>
          <w:rFonts w:ascii="yandex-sans" w:hAnsi="yandex-sans" w:hint="eastAsia"/>
          <w:color w:val="000000"/>
          <w:sz w:val="23"/>
          <w:szCs w:val="23"/>
        </w:rPr>
        <w:t>«</w:t>
      </w:r>
      <w:r w:rsidR="002D51AB">
        <w:rPr>
          <w:rFonts w:ascii="yandex-sans" w:hAnsi="yandex-sans"/>
          <w:color w:val="000000"/>
          <w:sz w:val="23"/>
          <w:szCs w:val="23"/>
        </w:rPr>
        <w:t>СОШ с. Акша</w:t>
      </w:r>
      <w:r w:rsidR="002D51AB">
        <w:rPr>
          <w:rFonts w:ascii="yandex-sans" w:hAnsi="yandex-sans" w:hint="eastAsia"/>
          <w:color w:val="000000"/>
          <w:sz w:val="23"/>
          <w:szCs w:val="23"/>
        </w:rPr>
        <w:t>»</w:t>
      </w:r>
      <w:r w:rsidR="002E63B5">
        <w:rPr>
          <w:rFonts w:ascii="yandex-sans" w:hAnsi="yandex-sans"/>
          <w:color w:val="000000"/>
          <w:sz w:val="23"/>
          <w:szCs w:val="23"/>
        </w:rPr>
        <w:t xml:space="preserve">, </w:t>
      </w:r>
      <w:r w:rsidR="002D51AB">
        <w:rPr>
          <w:rFonts w:ascii="yandex-sans" w:hAnsi="yandex-sans"/>
          <w:color w:val="000000"/>
          <w:sz w:val="23"/>
          <w:szCs w:val="23"/>
        </w:rPr>
        <w:t xml:space="preserve"> по запросу учащихся</w:t>
      </w:r>
      <w:r w:rsidR="002E63B5">
        <w:rPr>
          <w:rFonts w:ascii="yandex-sans" w:hAnsi="yandex-sans"/>
          <w:color w:val="000000"/>
          <w:sz w:val="23"/>
          <w:szCs w:val="23"/>
        </w:rPr>
        <w:t xml:space="preserve">, </w:t>
      </w:r>
      <w:r w:rsidR="002D51AB">
        <w:rPr>
          <w:rFonts w:ascii="yandex-sans" w:hAnsi="yandex-sans"/>
          <w:color w:val="000000"/>
          <w:sz w:val="23"/>
          <w:szCs w:val="23"/>
        </w:rPr>
        <w:t>сформированы 2 профильных класса:</w:t>
      </w:r>
      <w:r w:rsidR="002E63B5">
        <w:rPr>
          <w:rFonts w:ascii="yandex-sans" w:hAnsi="yandex-sans"/>
          <w:color w:val="000000"/>
          <w:sz w:val="23"/>
          <w:szCs w:val="23"/>
        </w:rPr>
        <w:t xml:space="preserve"> </w:t>
      </w:r>
      <w:r w:rsidR="002D51AB">
        <w:rPr>
          <w:rFonts w:ascii="yandex-sans" w:hAnsi="yandex-sans"/>
          <w:color w:val="000000"/>
          <w:sz w:val="23"/>
          <w:szCs w:val="23"/>
        </w:rPr>
        <w:t>10А-гуманитарный профиль обучения, в 10Б организованы 2 профильные группы (естественно–научный  и  технологический профиль).</w:t>
      </w:r>
      <w:r w:rsidR="002E63B5">
        <w:rPr>
          <w:rFonts w:ascii="yandex-sans" w:hAnsi="yandex-sans"/>
          <w:color w:val="000000"/>
          <w:sz w:val="23"/>
          <w:szCs w:val="23"/>
        </w:rPr>
        <w:t xml:space="preserve"> </w:t>
      </w:r>
      <w:proofErr w:type="gramEnd"/>
    </w:p>
    <w:p w:rsidR="00755BC4" w:rsidRPr="00765B1F" w:rsidRDefault="002E63B5" w:rsidP="002E63B5">
      <w:pPr>
        <w:shd w:val="clear" w:color="auto" w:fill="FFFFFF"/>
        <w:spacing w:line="240" w:lineRule="auto"/>
        <w:jc w:val="both"/>
        <w:rPr>
          <w:rFonts w:ascii="Times New Roman" w:hAnsi="Times New Roman"/>
          <w:color w:val="C00000"/>
          <w:sz w:val="24"/>
          <w:szCs w:val="24"/>
        </w:rPr>
      </w:pPr>
      <w:r>
        <w:rPr>
          <w:rFonts w:ascii="yandex-sans" w:hAnsi="yandex-sans"/>
          <w:color w:val="000000"/>
          <w:sz w:val="23"/>
          <w:szCs w:val="23"/>
        </w:rPr>
        <w:t xml:space="preserve">           </w:t>
      </w:r>
      <w:r w:rsidR="00755BC4" w:rsidRPr="003550F3">
        <w:rPr>
          <w:rFonts w:ascii="Times New Roman" w:hAnsi="Times New Roman"/>
          <w:sz w:val="24"/>
          <w:szCs w:val="24"/>
        </w:rPr>
        <w:t>Реализуется  план  мероприятий (« дорожная  карта») по обеспечению сопровождения реализации  ФГОС  и   Концепций преподавания учебных предметов (предметных областей) в  образовательных организациях, реализующих основные общеобразовательные программы, на 2020-2022 годы. Внесены изменения в образовательные программы НОО,</w:t>
      </w:r>
      <w:r>
        <w:rPr>
          <w:rFonts w:ascii="Times New Roman" w:hAnsi="Times New Roman"/>
          <w:sz w:val="24"/>
          <w:szCs w:val="24"/>
        </w:rPr>
        <w:t xml:space="preserve"> </w:t>
      </w:r>
      <w:r w:rsidR="00755BC4" w:rsidRPr="003550F3">
        <w:rPr>
          <w:rFonts w:ascii="Times New Roman" w:hAnsi="Times New Roman"/>
          <w:sz w:val="24"/>
          <w:szCs w:val="24"/>
        </w:rPr>
        <w:t xml:space="preserve">ООО и СОО, </w:t>
      </w:r>
      <w:r>
        <w:rPr>
          <w:rFonts w:ascii="Times New Roman" w:hAnsi="Times New Roman"/>
          <w:sz w:val="24"/>
          <w:szCs w:val="24"/>
        </w:rPr>
        <w:t xml:space="preserve"> </w:t>
      </w:r>
      <w:r w:rsidR="00755BC4" w:rsidRPr="003550F3">
        <w:rPr>
          <w:rFonts w:ascii="Times New Roman" w:hAnsi="Times New Roman"/>
          <w:sz w:val="24"/>
          <w:szCs w:val="24"/>
        </w:rPr>
        <w:t>проведена коррекция рабочих программ в соответствии с новыми Концепциями учебных предметов</w:t>
      </w:r>
      <w:r w:rsidR="00755BC4">
        <w:t>.</w:t>
      </w:r>
      <w:r w:rsidR="00755BC4" w:rsidRPr="00765B1F">
        <w:rPr>
          <w:color w:val="C00000"/>
        </w:rPr>
        <w:t xml:space="preserve">   </w:t>
      </w:r>
      <w:r w:rsidR="00755BC4">
        <w:rPr>
          <w:rFonts w:ascii="Times New Roman" w:hAnsi="Times New Roman"/>
          <w:color w:val="000000"/>
          <w:sz w:val="24"/>
          <w:szCs w:val="24"/>
        </w:rPr>
        <w:t xml:space="preserve">Образовательный процесс </w:t>
      </w:r>
      <w:r w:rsidR="00755BC4">
        <w:rPr>
          <w:rFonts w:ascii="Times New Roman" w:hAnsi="Times New Roman"/>
          <w:color w:val="000000"/>
          <w:sz w:val="24"/>
          <w:szCs w:val="24"/>
        </w:rPr>
        <w:lastRenderedPageBreak/>
        <w:t>осуществляется по обновленным программам.</w:t>
      </w:r>
      <w:r w:rsidR="00755BC4" w:rsidRPr="00765B1F">
        <w:rPr>
          <w:color w:val="C00000"/>
        </w:rPr>
        <w:t xml:space="preserve">  </w:t>
      </w:r>
      <w:r w:rsidR="00755BC4" w:rsidRPr="00765B1F">
        <w:rPr>
          <w:rStyle w:val="apple-converted-space"/>
          <w:rFonts w:ascii="Times New Roman" w:hAnsi="Times New Roman"/>
          <w:color w:val="C00000"/>
          <w:sz w:val="24"/>
          <w:szCs w:val="24"/>
          <w:shd w:val="clear" w:color="auto" w:fill="FFFFFF"/>
        </w:rPr>
        <w:t xml:space="preserve">   </w:t>
      </w:r>
    </w:p>
    <w:p w:rsidR="00755BC4" w:rsidRPr="002E63B5" w:rsidRDefault="00755BC4" w:rsidP="002E63B5">
      <w:pPr>
        <w:autoSpaceDE w:val="0"/>
        <w:spacing w:after="0"/>
        <w:jc w:val="both"/>
        <w:rPr>
          <w:rFonts w:ascii="Times New Roman" w:hAnsi="Times New Roman"/>
          <w:sz w:val="24"/>
          <w:szCs w:val="24"/>
        </w:rPr>
      </w:pPr>
      <w:r w:rsidRPr="00765B1F">
        <w:rPr>
          <w:rFonts w:ascii="Times New Roman" w:hAnsi="Times New Roman"/>
          <w:color w:val="C00000"/>
          <w:sz w:val="24"/>
          <w:szCs w:val="24"/>
        </w:rPr>
        <w:tab/>
      </w:r>
      <w:r w:rsidRPr="002E63B5">
        <w:rPr>
          <w:rFonts w:ascii="Times New Roman" w:hAnsi="Times New Roman"/>
          <w:sz w:val="24"/>
          <w:szCs w:val="24"/>
        </w:rPr>
        <w:t>В общеобразовательных учреждениях района сформирована нормативно-правовая база  ФГОС НОО, ООО, продолжается работа над ее формированием на ступени СОО.</w:t>
      </w:r>
    </w:p>
    <w:p w:rsidR="00755BC4" w:rsidRDefault="00755BC4" w:rsidP="00355BE5">
      <w:pPr>
        <w:autoSpaceDE w:val="0"/>
        <w:autoSpaceDN w:val="0"/>
        <w:adjustRightInd w:val="0"/>
        <w:spacing w:after="0"/>
        <w:ind w:firstLine="708"/>
        <w:jc w:val="both"/>
        <w:rPr>
          <w:rFonts w:ascii="Times New Roman" w:hAnsi="Times New Roman"/>
          <w:iCs/>
          <w:sz w:val="24"/>
          <w:szCs w:val="24"/>
        </w:rPr>
      </w:pPr>
      <w:r w:rsidRPr="002E63B5">
        <w:rPr>
          <w:rFonts w:ascii="Times New Roman" w:hAnsi="Times New Roman"/>
          <w:iCs/>
          <w:sz w:val="24"/>
          <w:szCs w:val="24"/>
        </w:rPr>
        <w:t>В контексте реализации федеральных государственных образовательных стандартов общего (в т.ч. дошкольного) образования ключевыми задачами становятся:</w:t>
      </w:r>
      <w:r w:rsidR="00355BE5">
        <w:rPr>
          <w:rFonts w:ascii="Times New Roman" w:hAnsi="Times New Roman"/>
          <w:iCs/>
          <w:sz w:val="24"/>
          <w:szCs w:val="24"/>
        </w:rPr>
        <w:t xml:space="preserve"> </w:t>
      </w:r>
      <w:r w:rsidRPr="002E63B5">
        <w:rPr>
          <w:rFonts w:ascii="Times New Roman" w:hAnsi="Times New Roman"/>
          <w:iCs/>
          <w:sz w:val="24"/>
          <w:szCs w:val="24"/>
        </w:rPr>
        <w:t xml:space="preserve"> совершенствование работы по обеспечению управленческого, информационно-методического сопровождения введения ФГОС дошкольного, начального и основного  и среднего общего образования;</w:t>
      </w:r>
      <w:r w:rsidR="00355BE5">
        <w:rPr>
          <w:rFonts w:ascii="Times New Roman" w:hAnsi="Times New Roman"/>
          <w:iCs/>
          <w:sz w:val="24"/>
          <w:szCs w:val="24"/>
        </w:rPr>
        <w:t xml:space="preserve"> </w:t>
      </w:r>
      <w:r w:rsidRPr="002E63B5">
        <w:rPr>
          <w:rFonts w:ascii="Times New Roman" w:hAnsi="Times New Roman"/>
          <w:iCs/>
          <w:sz w:val="24"/>
          <w:szCs w:val="24"/>
        </w:rPr>
        <w:t xml:space="preserve"> развитие профессиональной компетентности управленческих и педагогических кадров, формирование у педагогов исследовательской, проектировочной, коммуникативной и информационной культуры;</w:t>
      </w:r>
      <w:r w:rsidR="00355BE5">
        <w:rPr>
          <w:rFonts w:ascii="Times New Roman" w:hAnsi="Times New Roman"/>
          <w:iCs/>
          <w:sz w:val="24"/>
          <w:szCs w:val="24"/>
        </w:rPr>
        <w:t xml:space="preserve"> </w:t>
      </w:r>
      <w:r w:rsidRPr="002E63B5">
        <w:rPr>
          <w:rFonts w:ascii="Times New Roman" w:hAnsi="Times New Roman"/>
          <w:sz w:val="24"/>
          <w:szCs w:val="24"/>
        </w:rPr>
        <w:t xml:space="preserve"> совершенствование форм сотрудничества учреждений дополнительного образования и общеобразовательных учреждений района при организации внеурочной деятельности детей в условиях введения образовательных стандартов нового поколения;</w:t>
      </w:r>
      <w:r w:rsidR="00355BE5">
        <w:rPr>
          <w:rFonts w:ascii="Times New Roman" w:hAnsi="Times New Roman"/>
          <w:sz w:val="24"/>
          <w:szCs w:val="24"/>
        </w:rPr>
        <w:t xml:space="preserve"> </w:t>
      </w:r>
      <w:r w:rsidRPr="002E63B5">
        <w:rPr>
          <w:rFonts w:ascii="Times New Roman" w:hAnsi="Times New Roman"/>
          <w:iCs/>
          <w:sz w:val="24"/>
          <w:szCs w:val="24"/>
        </w:rPr>
        <w:t xml:space="preserve"> продолжение работы по оснащению учебных кабинетов в школах и развивающей предметно-пространственной среды в дошкольных учреждениях.</w:t>
      </w:r>
    </w:p>
    <w:p w:rsidR="00355BE5" w:rsidRPr="002E63B5" w:rsidRDefault="00355BE5" w:rsidP="002E63B5">
      <w:pPr>
        <w:pStyle w:val="NoSpacing3"/>
        <w:jc w:val="both"/>
        <w:rPr>
          <w:rFonts w:ascii="Times New Roman" w:hAnsi="Times New Roman"/>
          <w:iCs/>
          <w:sz w:val="24"/>
          <w:szCs w:val="24"/>
        </w:rPr>
      </w:pPr>
    </w:p>
    <w:p w:rsidR="00755BC4" w:rsidRDefault="00755BC4" w:rsidP="00355BE5">
      <w:pPr>
        <w:pStyle w:val="NoSpacing3"/>
        <w:jc w:val="both"/>
        <w:rPr>
          <w:rFonts w:ascii="Times New Roman" w:hAnsi="Times New Roman"/>
          <w:iCs/>
          <w:sz w:val="24"/>
          <w:szCs w:val="24"/>
        </w:rPr>
      </w:pPr>
      <w:r w:rsidRPr="002E63B5">
        <w:rPr>
          <w:rFonts w:ascii="Times New Roman" w:hAnsi="Times New Roman"/>
          <w:iCs/>
          <w:sz w:val="24"/>
          <w:szCs w:val="24"/>
        </w:rPr>
        <w:t>В 2020 году в ОУ введен</w:t>
      </w:r>
      <w:r w:rsidR="009A332F">
        <w:rPr>
          <w:rFonts w:ascii="Times New Roman" w:hAnsi="Times New Roman"/>
          <w:iCs/>
          <w:sz w:val="24"/>
          <w:szCs w:val="24"/>
        </w:rPr>
        <w:t xml:space="preserve"> п</w:t>
      </w:r>
      <w:r w:rsidRPr="002E63B5">
        <w:rPr>
          <w:rFonts w:ascii="Times New Roman" w:hAnsi="Times New Roman"/>
          <w:iCs/>
          <w:sz w:val="24"/>
          <w:szCs w:val="24"/>
        </w:rPr>
        <w:t xml:space="preserve">рофессиональный стандарт </w:t>
      </w:r>
      <w:r w:rsidR="009A332F">
        <w:rPr>
          <w:rFonts w:ascii="Times New Roman" w:hAnsi="Times New Roman"/>
          <w:iCs/>
          <w:sz w:val="24"/>
          <w:szCs w:val="24"/>
        </w:rPr>
        <w:t>«</w:t>
      </w:r>
      <w:r w:rsidRPr="002E63B5">
        <w:rPr>
          <w:rFonts w:ascii="Times New Roman" w:hAnsi="Times New Roman"/>
          <w:iCs/>
          <w:sz w:val="24"/>
          <w:szCs w:val="24"/>
        </w:rPr>
        <w:t>Педагог»</w:t>
      </w:r>
      <w:r w:rsidR="00355BE5">
        <w:rPr>
          <w:rFonts w:ascii="Times New Roman" w:hAnsi="Times New Roman"/>
          <w:iCs/>
          <w:sz w:val="24"/>
          <w:szCs w:val="24"/>
        </w:rPr>
        <w:t>.</w:t>
      </w:r>
    </w:p>
    <w:p w:rsidR="00355BE5" w:rsidRDefault="00355BE5" w:rsidP="00355BE5">
      <w:pPr>
        <w:pStyle w:val="NoSpacing3"/>
        <w:jc w:val="both"/>
        <w:rPr>
          <w:rFonts w:ascii="Times New Roman" w:hAnsi="Times New Roman"/>
          <w:b/>
          <w:color w:val="000000"/>
          <w:sz w:val="24"/>
          <w:szCs w:val="24"/>
        </w:rPr>
      </w:pPr>
    </w:p>
    <w:p w:rsidR="00755BC4" w:rsidRPr="001F4253" w:rsidRDefault="00755BC4" w:rsidP="00355BE5">
      <w:pPr>
        <w:shd w:val="clear" w:color="auto" w:fill="FFFFFF"/>
        <w:jc w:val="both"/>
        <w:rPr>
          <w:rFonts w:ascii="Times New Roman" w:hAnsi="Times New Roman"/>
          <w:color w:val="000000"/>
          <w:sz w:val="24"/>
          <w:szCs w:val="24"/>
        </w:rPr>
      </w:pPr>
      <w:r w:rsidRPr="001F4253">
        <w:rPr>
          <w:rFonts w:ascii="Times New Roman" w:hAnsi="Times New Roman"/>
          <w:color w:val="000000"/>
          <w:sz w:val="24"/>
          <w:szCs w:val="24"/>
        </w:rPr>
        <w:t xml:space="preserve">В рамках национального проекта «Образование» реализуется приоритетный </w:t>
      </w:r>
      <w:r>
        <w:rPr>
          <w:rFonts w:ascii="Times New Roman" w:hAnsi="Times New Roman"/>
          <w:color w:val="000000"/>
          <w:sz w:val="24"/>
          <w:szCs w:val="24"/>
        </w:rPr>
        <w:t>п</w:t>
      </w:r>
      <w:r w:rsidRPr="001F4253">
        <w:rPr>
          <w:rFonts w:ascii="Times New Roman" w:hAnsi="Times New Roman"/>
          <w:color w:val="000000"/>
          <w:sz w:val="24"/>
          <w:szCs w:val="24"/>
        </w:rPr>
        <w:t>роект</w:t>
      </w:r>
      <w:r>
        <w:rPr>
          <w:rFonts w:ascii="Times New Roman" w:hAnsi="Times New Roman"/>
          <w:color w:val="000000"/>
          <w:sz w:val="24"/>
          <w:szCs w:val="24"/>
        </w:rPr>
        <w:t xml:space="preserve"> </w:t>
      </w:r>
      <w:r w:rsidRPr="001F4253">
        <w:rPr>
          <w:rFonts w:ascii="Times New Roman" w:hAnsi="Times New Roman"/>
          <w:color w:val="000000"/>
          <w:sz w:val="24"/>
          <w:szCs w:val="24"/>
        </w:rPr>
        <w:t>«Современная цифровая образовательная среда в России», который</w:t>
      </w:r>
      <w:r>
        <w:rPr>
          <w:rFonts w:ascii="Times New Roman" w:hAnsi="Times New Roman"/>
          <w:color w:val="000000"/>
          <w:sz w:val="24"/>
          <w:szCs w:val="24"/>
        </w:rPr>
        <w:t xml:space="preserve"> </w:t>
      </w:r>
      <w:r w:rsidRPr="001F4253">
        <w:rPr>
          <w:rFonts w:ascii="Times New Roman" w:hAnsi="Times New Roman"/>
          <w:color w:val="000000"/>
          <w:sz w:val="24"/>
          <w:szCs w:val="24"/>
        </w:rPr>
        <w:t xml:space="preserve"> нацелен на создание</w:t>
      </w:r>
      <w:r>
        <w:rPr>
          <w:rFonts w:ascii="Times New Roman" w:hAnsi="Times New Roman"/>
          <w:color w:val="000000"/>
          <w:sz w:val="24"/>
          <w:szCs w:val="24"/>
        </w:rPr>
        <w:t xml:space="preserve"> </w:t>
      </w:r>
      <w:r w:rsidRPr="001F4253">
        <w:rPr>
          <w:rFonts w:ascii="Times New Roman" w:hAnsi="Times New Roman"/>
          <w:color w:val="000000"/>
          <w:sz w:val="24"/>
          <w:szCs w:val="24"/>
        </w:rPr>
        <w:t>возможностей для получения качественного образования гражданами разного возраста и</w:t>
      </w:r>
      <w:r>
        <w:rPr>
          <w:rFonts w:ascii="Times New Roman" w:hAnsi="Times New Roman"/>
          <w:color w:val="000000"/>
          <w:sz w:val="24"/>
          <w:szCs w:val="24"/>
        </w:rPr>
        <w:t xml:space="preserve"> </w:t>
      </w:r>
      <w:r w:rsidRPr="001F4253">
        <w:rPr>
          <w:rFonts w:ascii="Times New Roman" w:hAnsi="Times New Roman"/>
          <w:color w:val="000000"/>
          <w:sz w:val="24"/>
          <w:szCs w:val="24"/>
        </w:rPr>
        <w:t>социального положения с использованием современных информационных технологий. Для</w:t>
      </w:r>
      <w:r>
        <w:rPr>
          <w:rFonts w:ascii="Times New Roman" w:hAnsi="Times New Roman"/>
          <w:color w:val="000000"/>
          <w:sz w:val="24"/>
          <w:szCs w:val="24"/>
        </w:rPr>
        <w:t xml:space="preserve">  э</w:t>
      </w:r>
      <w:r w:rsidRPr="001F4253">
        <w:rPr>
          <w:rFonts w:ascii="Times New Roman" w:hAnsi="Times New Roman"/>
          <w:color w:val="000000"/>
          <w:sz w:val="24"/>
          <w:szCs w:val="24"/>
        </w:rPr>
        <w:t>того важно широко внедрить цифровые инструменты учебной деятельности и целостно</w:t>
      </w:r>
      <w:r>
        <w:rPr>
          <w:rFonts w:ascii="Times New Roman" w:hAnsi="Times New Roman"/>
          <w:color w:val="000000"/>
          <w:sz w:val="24"/>
          <w:szCs w:val="24"/>
        </w:rPr>
        <w:t xml:space="preserve"> </w:t>
      </w:r>
      <w:r w:rsidRPr="001F4253">
        <w:rPr>
          <w:rFonts w:ascii="Times New Roman" w:hAnsi="Times New Roman"/>
          <w:color w:val="000000"/>
          <w:sz w:val="24"/>
          <w:szCs w:val="24"/>
        </w:rPr>
        <w:t xml:space="preserve">включить их в информационную среду, обеспечить возможность </w:t>
      </w:r>
      <w:proofErr w:type="gramStart"/>
      <w:r w:rsidRPr="001F4253">
        <w:rPr>
          <w:rFonts w:ascii="Times New Roman" w:hAnsi="Times New Roman"/>
          <w:color w:val="000000"/>
          <w:sz w:val="24"/>
          <w:szCs w:val="24"/>
        </w:rPr>
        <w:t>обучения граждан</w:t>
      </w:r>
      <w:proofErr w:type="gramEnd"/>
      <w:r w:rsidRPr="001F4253">
        <w:rPr>
          <w:rFonts w:ascii="Times New Roman" w:hAnsi="Times New Roman"/>
          <w:color w:val="000000"/>
          <w:sz w:val="24"/>
          <w:szCs w:val="24"/>
        </w:rPr>
        <w:t xml:space="preserve"> по</w:t>
      </w:r>
      <w:r>
        <w:rPr>
          <w:rFonts w:ascii="Times New Roman" w:hAnsi="Times New Roman"/>
          <w:color w:val="000000"/>
          <w:sz w:val="24"/>
          <w:szCs w:val="24"/>
        </w:rPr>
        <w:t xml:space="preserve"> </w:t>
      </w:r>
      <w:r w:rsidRPr="001F4253">
        <w:rPr>
          <w:rFonts w:ascii="Times New Roman" w:hAnsi="Times New Roman"/>
          <w:color w:val="000000"/>
          <w:sz w:val="24"/>
          <w:szCs w:val="24"/>
        </w:rPr>
        <w:t>индивидуальному учебному плану в течение всей жизни – в любое время и в любом месте. В 20</w:t>
      </w:r>
      <w:r>
        <w:rPr>
          <w:rFonts w:ascii="Times New Roman" w:hAnsi="Times New Roman"/>
          <w:color w:val="000000"/>
          <w:sz w:val="24"/>
          <w:szCs w:val="24"/>
        </w:rPr>
        <w:t>20</w:t>
      </w:r>
      <w:r w:rsidRPr="001F4253">
        <w:rPr>
          <w:rFonts w:ascii="Times New Roman" w:hAnsi="Times New Roman"/>
          <w:color w:val="000000"/>
          <w:sz w:val="24"/>
          <w:szCs w:val="24"/>
        </w:rPr>
        <w:t xml:space="preserve"> году в реализации мероприятий участвовал</w:t>
      </w:r>
      <w:r>
        <w:rPr>
          <w:rFonts w:ascii="Times New Roman" w:hAnsi="Times New Roman"/>
          <w:color w:val="000000"/>
          <w:sz w:val="24"/>
          <w:szCs w:val="24"/>
        </w:rPr>
        <w:t xml:space="preserve">и </w:t>
      </w:r>
      <w:r w:rsidR="00535CF3">
        <w:rPr>
          <w:rFonts w:ascii="Times New Roman" w:hAnsi="Times New Roman"/>
          <w:color w:val="000000"/>
          <w:sz w:val="24"/>
          <w:szCs w:val="24"/>
        </w:rPr>
        <w:t>8</w:t>
      </w:r>
      <w:r>
        <w:rPr>
          <w:rFonts w:ascii="Times New Roman" w:hAnsi="Times New Roman"/>
          <w:color w:val="000000"/>
          <w:sz w:val="24"/>
          <w:szCs w:val="24"/>
        </w:rPr>
        <w:t xml:space="preserve"> школ района</w:t>
      </w:r>
      <w:r w:rsidRPr="001F4253">
        <w:rPr>
          <w:rFonts w:ascii="Times New Roman" w:hAnsi="Times New Roman"/>
          <w:color w:val="000000"/>
          <w:sz w:val="24"/>
          <w:szCs w:val="24"/>
        </w:rPr>
        <w:t>, котор</w:t>
      </w:r>
      <w:r>
        <w:rPr>
          <w:rFonts w:ascii="Times New Roman" w:hAnsi="Times New Roman"/>
          <w:color w:val="000000"/>
          <w:sz w:val="24"/>
          <w:szCs w:val="24"/>
        </w:rPr>
        <w:t xml:space="preserve">ые </w:t>
      </w:r>
      <w:r w:rsidRPr="001F4253">
        <w:rPr>
          <w:rFonts w:ascii="Times New Roman" w:hAnsi="Times New Roman"/>
          <w:color w:val="000000"/>
          <w:sz w:val="24"/>
          <w:szCs w:val="24"/>
        </w:rPr>
        <w:t>получил</w:t>
      </w:r>
      <w:r>
        <w:rPr>
          <w:rFonts w:ascii="Times New Roman" w:hAnsi="Times New Roman"/>
          <w:color w:val="000000"/>
          <w:sz w:val="24"/>
          <w:szCs w:val="24"/>
        </w:rPr>
        <w:t>и</w:t>
      </w:r>
      <w:r w:rsidRPr="001F4253">
        <w:rPr>
          <w:rFonts w:ascii="Times New Roman" w:hAnsi="Times New Roman"/>
          <w:color w:val="000000"/>
          <w:sz w:val="24"/>
          <w:szCs w:val="24"/>
        </w:rPr>
        <w:t xml:space="preserve"> современное компьютерное оборудование и программное обеспечение</w:t>
      </w:r>
      <w:r w:rsidR="00535CF3">
        <w:rPr>
          <w:rFonts w:ascii="Times New Roman" w:hAnsi="Times New Roman"/>
          <w:color w:val="000000"/>
          <w:sz w:val="24"/>
          <w:szCs w:val="24"/>
        </w:rPr>
        <w:t>.</w:t>
      </w:r>
    </w:p>
    <w:p w:rsidR="00F26D49" w:rsidRDefault="00755BC4" w:rsidP="00F26D49">
      <w:pPr>
        <w:pStyle w:val="NoSpacing3"/>
        <w:jc w:val="both"/>
        <w:rPr>
          <w:rFonts w:ascii="Times New Roman" w:hAnsi="Times New Roman"/>
          <w:color w:val="C00000"/>
          <w:sz w:val="24"/>
          <w:szCs w:val="24"/>
        </w:rPr>
      </w:pPr>
      <w:r w:rsidRPr="00355BE5">
        <w:rPr>
          <w:rFonts w:ascii="Times New Roman" w:hAnsi="Times New Roman"/>
          <w:color w:val="000000"/>
          <w:sz w:val="24"/>
          <w:szCs w:val="24"/>
        </w:rPr>
        <w:t>В него входит 1</w:t>
      </w:r>
      <w:r w:rsidR="00355BE5">
        <w:rPr>
          <w:rFonts w:ascii="Times New Roman" w:hAnsi="Times New Roman"/>
          <w:color w:val="000000"/>
          <w:sz w:val="24"/>
          <w:szCs w:val="24"/>
        </w:rPr>
        <w:t xml:space="preserve"> </w:t>
      </w:r>
      <w:r w:rsidRPr="00355BE5">
        <w:rPr>
          <w:rFonts w:ascii="Times New Roman" w:hAnsi="Times New Roman"/>
          <w:color w:val="000000"/>
          <w:sz w:val="24"/>
          <w:szCs w:val="24"/>
        </w:rPr>
        <w:t>интерактивный комплекс с вычислительным блоком,</w:t>
      </w:r>
      <w:r w:rsidR="00535CF3">
        <w:rPr>
          <w:rFonts w:ascii="Times New Roman" w:hAnsi="Times New Roman"/>
          <w:color w:val="000000"/>
          <w:sz w:val="24"/>
          <w:szCs w:val="24"/>
        </w:rPr>
        <w:t xml:space="preserve"> </w:t>
      </w:r>
      <w:r w:rsidRPr="00355BE5">
        <w:rPr>
          <w:rFonts w:ascii="Times New Roman" w:hAnsi="Times New Roman"/>
          <w:color w:val="000000"/>
          <w:sz w:val="24"/>
          <w:szCs w:val="24"/>
        </w:rPr>
        <w:t xml:space="preserve">20 ноутбуков,1  многофункциональное устройство. Новое цифровое оборудование позволит повысить мотивацию в получении знаний, расширит образовательный процесс, урочной и внеурочной деятельности. Поможет внедрить современные технологии. Основной приоритет - это повышение эффективности обучения и преподавания, получение учениками навыков взаимодействия в современном мире и умению создавать свои цифровые проекты. Полученное интерактивное оборудование создало  в школах дополнительные условия для дальнейшей реализации творческих идей педагогического коллектива и учащихся. Интерактивные комплексы будут использованы для повышения качества профильного обучения </w:t>
      </w:r>
      <w:proofErr w:type="gramStart"/>
      <w:r w:rsidRPr="00355BE5">
        <w:rPr>
          <w:rFonts w:ascii="Times New Roman" w:hAnsi="Times New Roman"/>
          <w:color w:val="000000"/>
          <w:sz w:val="24"/>
          <w:szCs w:val="24"/>
        </w:rPr>
        <w:t>естественно-научной</w:t>
      </w:r>
      <w:proofErr w:type="gramEnd"/>
      <w:r w:rsidRPr="00355BE5">
        <w:rPr>
          <w:rFonts w:ascii="Times New Roman" w:hAnsi="Times New Roman"/>
          <w:color w:val="000000"/>
          <w:sz w:val="24"/>
          <w:szCs w:val="24"/>
        </w:rPr>
        <w:t xml:space="preserve"> и технологической направленности, развития ИКТ компетентности учащихся, дальнейшее развитие проектной и исследовательской деятельности учащихся.</w:t>
      </w:r>
      <w:r w:rsidR="00854BAE" w:rsidRPr="00765B1F">
        <w:rPr>
          <w:rFonts w:ascii="Times New Roman" w:hAnsi="Times New Roman"/>
          <w:bCs/>
          <w:sz w:val="24"/>
          <w:szCs w:val="24"/>
        </w:rPr>
        <w:t xml:space="preserve"> </w:t>
      </w:r>
      <w:r w:rsidR="00F26D49" w:rsidRPr="00355BE5">
        <w:rPr>
          <w:rFonts w:ascii="Times New Roman" w:hAnsi="Times New Roman"/>
          <w:color w:val="000000"/>
          <w:sz w:val="24"/>
          <w:szCs w:val="24"/>
        </w:rPr>
        <w:t xml:space="preserve">В </w:t>
      </w:r>
      <w:r w:rsidR="00F26D49">
        <w:rPr>
          <w:rFonts w:ascii="Times New Roman" w:hAnsi="Times New Roman"/>
          <w:color w:val="000000"/>
          <w:sz w:val="24"/>
          <w:szCs w:val="24"/>
        </w:rPr>
        <w:t>2020</w:t>
      </w:r>
      <w:r w:rsidR="00F26D49" w:rsidRPr="00355BE5">
        <w:rPr>
          <w:rFonts w:ascii="Times New Roman" w:hAnsi="Times New Roman"/>
          <w:color w:val="000000"/>
          <w:sz w:val="24"/>
          <w:szCs w:val="24"/>
        </w:rPr>
        <w:t xml:space="preserve"> год</w:t>
      </w:r>
      <w:r w:rsidR="00F26D49">
        <w:rPr>
          <w:rFonts w:ascii="Times New Roman" w:hAnsi="Times New Roman"/>
          <w:color w:val="000000"/>
          <w:sz w:val="24"/>
          <w:szCs w:val="24"/>
        </w:rPr>
        <w:t>у</w:t>
      </w:r>
      <w:r w:rsidR="00F26D49" w:rsidRPr="00355BE5">
        <w:rPr>
          <w:rFonts w:ascii="Times New Roman" w:hAnsi="Times New Roman"/>
          <w:color w:val="000000"/>
          <w:sz w:val="24"/>
          <w:szCs w:val="24"/>
        </w:rPr>
        <w:t xml:space="preserve"> целевую модель цифровой образовательной среды планируется внедрить в остальных общеобразовательных учреждениях район</w:t>
      </w:r>
      <w:r w:rsidR="00F26D49">
        <w:rPr>
          <w:rFonts w:ascii="Times New Roman" w:hAnsi="Times New Roman"/>
          <w:color w:val="000000"/>
          <w:sz w:val="24"/>
          <w:szCs w:val="24"/>
        </w:rPr>
        <w:t>а: МБОУ «ООШ с Уст</w:t>
      </w:r>
      <w:proofErr w:type="gramStart"/>
      <w:r w:rsidR="00F26D49">
        <w:rPr>
          <w:rFonts w:ascii="Times New Roman" w:hAnsi="Times New Roman"/>
          <w:color w:val="000000"/>
          <w:sz w:val="24"/>
          <w:szCs w:val="24"/>
        </w:rPr>
        <w:t>ь-</w:t>
      </w:r>
      <w:proofErr w:type="gramEnd"/>
      <w:r w:rsidR="00F26D49">
        <w:rPr>
          <w:rFonts w:ascii="Times New Roman" w:hAnsi="Times New Roman"/>
          <w:color w:val="000000"/>
          <w:sz w:val="24"/>
          <w:szCs w:val="24"/>
        </w:rPr>
        <w:t xml:space="preserve"> Иля», МБОУ»ООШ с. Курулга»</w:t>
      </w:r>
      <w:r w:rsidR="00F26D49" w:rsidRPr="00355BE5">
        <w:rPr>
          <w:rFonts w:ascii="Times New Roman" w:hAnsi="Times New Roman"/>
          <w:color w:val="000000"/>
          <w:sz w:val="24"/>
          <w:szCs w:val="24"/>
        </w:rPr>
        <w:t xml:space="preserve">. Цифровизация затрагивает как содержание образования, так и организацию процесса обучения. Разнообразие цифровых устройств и технологий дает возможность педагогам организовать образовательную деятельность качественно иным образом, увидеть новые перспективы профессионального роста. Таким образом, формирование цифровой образовательной среды невозможно без современных педагогов, которые владеют необходимым уровнем цифровых компетенции. В течение 2020 года осуществлялось повышение уровня ИКТ и цифровых компетенций педагогов и руководителей района. Для </w:t>
      </w:r>
      <w:r w:rsidR="00F26D49" w:rsidRPr="00355BE5">
        <w:rPr>
          <w:rFonts w:ascii="Times New Roman" w:hAnsi="Times New Roman"/>
          <w:color w:val="000000"/>
          <w:sz w:val="24"/>
          <w:szCs w:val="24"/>
        </w:rPr>
        <w:lastRenderedPageBreak/>
        <w:t>достижения цели проекта выбран путь широкого внедрения онлайн-обучения, в том числе, бюджетных, массовых открытых онлайн-курсов по темам</w:t>
      </w:r>
      <w:proofErr w:type="gramStart"/>
      <w:r w:rsidR="00F26D49" w:rsidRPr="00355BE5">
        <w:rPr>
          <w:rFonts w:ascii="Times New Roman" w:hAnsi="Times New Roman"/>
          <w:color w:val="000000"/>
          <w:sz w:val="24"/>
          <w:szCs w:val="24"/>
        </w:rPr>
        <w:t>:«</w:t>
      </w:r>
      <w:proofErr w:type="gramEnd"/>
      <w:r w:rsidR="00F26D49" w:rsidRPr="00355BE5">
        <w:rPr>
          <w:rFonts w:ascii="Times New Roman" w:hAnsi="Times New Roman"/>
          <w:color w:val="000000"/>
          <w:sz w:val="24"/>
          <w:szCs w:val="24"/>
        </w:rPr>
        <w:t xml:space="preserve">Информационно-коммуникационные технологии в профессиональной деятельности педагога: базовый уровень», «Создание сайта педагога». Педагоги школ активно участвуют в Интернет онлайн-конференциях и семинарах  регионального и федерального уровня, в  профессиональных сетевых - сообществах и в интернет-сообществах, часто используют </w:t>
      </w:r>
      <w:proofErr w:type="gramStart"/>
      <w:r w:rsidR="00F26D49" w:rsidRPr="00355BE5">
        <w:rPr>
          <w:rFonts w:ascii="Times New Roman" w:hAnsi="Times New Roman"/>
          <w:color w:val="000000"/>
          <w:sz w:val="24"/>
          <w:szCs w:val="24"/>
        </w:rPr>
        <w:t>ДО</w:t>
      </w:r>
      <w:proofErr w:type="gramEnd"/>
      <w:r w:rsidR="00F26D49" w:rsidRPr="00355BE5">
        <w:rPr>
          <w:rFonts w:ascii="Times New Roman" w:hAnsi="Times New Roman"/>
          <w:color w:val="000000"/>
          <w:sz w:val="24"/>
          <w:szCs w:val="24"/>
        </w:rPr>
        <w:t xml:space="preserve"> с использованием ВКС.  Наряду с этим наблюдается невысокая активность педагогов  по  обмену опытом своей работы. К </w:t>
      </w:r>
      <w:proofErr w:type="gramStart"/>
      <w:r w:rsidR="00F26D49" w:rsidRPr="00355BE5">
        <w:rPr>
          <w:rFonts w:ascii="Times New Roman" w:hAnsi="Times New Roman"/>
          <w:color w:val="000000"/>
          <w:sz w:val="24"/>
          <w:szCs w:val="24"/>
        </w:rPr>
        <w:t>сожалению</w:t>
      </w:r>
      <w:proofErr w:type="gramEnd"/>
      <w:r w:rsidR="00F26D49" w:rsidRPr="00355BE5">
        <w:rPr>
          <w:rFonts w:ascii="Times New Roman" w:hAnsi="Times New Roman"/>
          <w:color w:val="000000"/>
          <w:sz w:val="24"/>
          <w:szCs w:val="24"/>
        </w:rPr>
        <w:t xml:space="preserve">  отсутствие цифрового оборудования в Комитете образования не позволяет организовывать видеоконференцсвязи (ВКС) проводятся мероприятия в дистанционном формате (совещания, семинары, заседания в режиме ВКС).</w:t>
      </w:r>
      <w:r w:rsidR="00F26D49" w:rsidRPr="00765B1F">
        <w:rPr>
          <w:rFonts w:ascii="Times New Roman" w:hAnsi="Times New Roman"/>
          <w:color w:val="C00000"/>
          <w:sz w:val="24"/>
          <w:szCs w:val="24"/>
        </w:rPr>
        <w:t xml:space="preserve">  </w:t>
      </w:r>
    </w:p>
    <w:p w:rsidR="00854BAE" w:rsidRPr="00765B1F" w:rsidRDefault="00854BAE" w:rsidP="00854BAE">
      <w:pPr>
        <w:jc w:val="both"/>
        <w:rPr>
          <w:rFonts w:ascii="Times New Roman" w:hAnsi="Times New Roman"/>
          <w:bCs/>
          <w:sz w:val="24"/>
          <w:szCs w:val="24"/>
        </w:rPr>
      </w:pPr>
      <w:r w:rsidRPr="00765B1F">
        <w:rPr>
          <w:rFonts w:ascii="Times New Roman" w:hAnsi="Times New Roman"/>
          <w:bCs/>
          <w:sz w:val="24"/>
          <w:szCs w:val="24"/>
        </w:rPr>
        <w:t xml:space="preserve">   В соответствии с планом реализации стратегии развития информационного общества в Российской Федерации, реализацией Комплекса мер по модернизации общего образования и в образовательных учреждениях общего образования Забайкальского края в районе введено </w:t>
      </w:r>
      <w:proofErr w:type="gramStart"/>
      <w:r w:rsidRPr="00765B1F">
        <w:rPr>
          <w:rFonts w:ascii="Times New Roman" w:hAnsi="Times New Roman"/>
          <w:b/>
          <w:bCs/>
          <w:sz w:val="24"/>
          <w:szCs w:val="24"/>
          <w:u w:val="single"/>
        </w:rPr>
        <w:t>дистанционное</w:t>
      </w:r>
      <w:proofErr w:type="gramEnd"/>
      <w:r w:rsidRPr="00765B1F">
        <w:rPr>
          <w:rFonts w:ascii="Times New Roman" w:hAnsi="Times New Roman"/>
          <w:b/>
          <w:bCs/>
          <w:sz w:val="24"/>
          <w:szCs w:val="24"/>
          <w:u w:val="single"/>
        </w:rPr>
        <w:t xml:space="preserve"> образования</w:t>
      </w:r>
      <w:r w:rsidRPr="00765B1F">
        <w:rPr>
          <w:rFonts w:ascii="Times New Roman" w:hAnsi="Times New Roman"/>
          <w:bCs/>
          <w:sz w:val="24"/>
          <w:szCs w:val="24"/>
          <w:u w:val="single"/>
        </w:rPr>
        <w:t>.</w:t>
      </w:r>
      <w:r w:rsidRPr="00765B1F">
        <w:rPr>
          <w:rFonts w:ascii="Times New Roman" w:hAnsi="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1805"/>
        <w:gridCol w:w="1806"/>
        <w:gridCol w:w="1710"/>
        <w:gridCol w:w="2365"/>
      </w:tblGrid>
      <w:tr w:rsidR="00854BAE" w:rsidRPr="00765B1F" w:rsidTr="007107D8">
        <w:tc>
          <w:tcPr>
            <w:tcW w:w="1914" w:type="dxa"/>
          </w:tcPr>
          <w:p w:rsidR="00854BAE" w:rsidRPr="00765B1F" w:rsidRDefault="00854BAE" w:rsidP="007107D8">
            <w:pPr>
              <w:rPr>
                <w:rFonts w:ascii="Times New Roman" w:hAnsi="Times New Roman"/>
                <w:b/>
                <w:sz w:val="24"/>
                <w:szCs w:val="24"/>
              </w:rPr>
            </w:pPr>
            <w:r w:rsidRPr="00765B1F">
              <w:rPr>
                <w:rFonts w:ascii="Times New Roman" w:hAnsi="Times New Roman"/>
                <w:b/>
                <w:sz w:val="24"/>
                <w:szCs w:val="24"/>
              </w:rPr>
              <w:t>Наименование МРЦ</w:t>
            </w:r>
          </w:p>
        </w:tc>
        <w:tc>
          <w:tcPr>
            <w:tcW w:w="1914" w:type="dxa"/>
          </w:tcPr>
          <w:p w:rsidR="00854BAE" w:rsidRPr="00765B1F" w:rsidRDefault="00854BAE" w:rsidP="007107D8">
            <w:pPr>
              <w:rPr>
                <w:rFonts w:ascii="Times New Roman" w:hAnsi="Times New Roman"/>
                <w:b/>
                <w:sz w:val="24"/>
                <w:szCs w:val="24"/>
              </w:rPr>
            </w:pPr>
            <w:proofErr w:type="gramStart"/>
            <w:r w:rsidRPr="00765B1F">
              <w:rPr>
                <w:rFonts w:ascii="Times New Roman" w:hAnsi="Times New Roman"/>
                <w:b/>
                <w:sz w:val="24"/>
                <w:szCs w:val="24"/>
              </w:rPr>
              <w:t>ОУ, работающие в сети</w:t>
            </w:r>
            <w:proofErr w:type="gramEnd"/>
          </w:p>
        </w:tc>
        <w:tc>
          <w:tcPr>
            <w:tcW w:w="1914" w:type="dxa"/>
          </w:tcPr>
          <w:p w:rsidR="00854BAE" w:rsidRPr="00765B1F" w:rsidRDefault="00854BAE" w:rsidP="007107D8">
            <w:pPr>
              <w:rPr>
                <w:rFonts w:ascii="Times New Roman" w:hAnsi="Times New Roman"/>
                <w:b/>
                <w:sz w:val="24"/>
                <w:szCs w:val="24"/>
              </w:rPr>
            </w:pPr>
            <w:r w:rsidRPr="00765B1F">
              <w:rPr>
                <w:rFonts w:ascii="Times New Roman" w:hAnsi="Times New Roman"/>
                <w:b/>
                <w:sz w:val="24"/>
                <w:szCs w:val="24"/>
              </w:rPr>
              <w:t>Уровни образования</w:t>
            </w:r>
          </w:p>
        </w:tc>
        <w:tc>
          <w:tcPr>
            <w:tcW w:w="1914" w:type="dxa"/>
          </w:tcPr>
          <w:p w:rsidR="00854BAE" w:rsidRPr="00765B1F" w:rsidRDefault="00854BAE" w:rsidP="007107D8">
            <w:pPr>
              <w:rPr>
                <w:rFonts w:ascii="Times New Roman" w:hAnsi="Times New Roman"/>
                <w:b/>
                <w:sz w:val="24"/>
                <w:szCs w:val="24"/>
              </w:rPr>
            </w:pPr>
            <w:r w:rsidRPr="00765B1F">
              <w:rPr>
                <w:rFonts w:ascii="Times New Roman" w:hAnsi="Times New Roman"/>
                <w:b/>
                <w:sz w:val="24"/>
                <w:szCs w:val="24"/>
              </w:rPr>
              <w:t>Кол-во учащихся</w:t>
            </w:r>
          </w:p>
        </w:tc>
        <w:tc>
          <w:tcPr>
            <w:tcW w:w="2682" w:type="dxa"/>
          </w:tcPr>
          <w:p w:rsidR="00854BAE" w:rsidRPr="00765B1F" w:rsidRDefault="00854BAE" w:rsidP="007107D8">
            <w:pPr>
              <w:rPr>
                <w:rFonts w:ascii="Times New Roman" w:hAnsi="Times New Roman"/>
                <w:b/>
                <w:sz w:val="24"/>
                <w:szCs w:val="24"/>
              </w:rPr>
            </w:pPr>
            <w:r w:rsidRPr="00765B1F">
              <w:rPr>
                <w:rFonts w:ascii="Times New Roman" w:hAnsi="Times New Roman"/>
                <w:b/>
                <w:sz w:val="24"/>
                <w:szCs w:val="24"/>
              </w:rPr>
              <w:t xml:space="preserve">Доля школ, участвующих </w:t>
            </w:r>
            <w:proofErr w:type="gramStart"/>
            <w:r w:rsidRPr="00765B1F">
              <w:rPr>
                <w:rFonts w:ascii="Times New Roman" w:hAnsi="Times New Roman"/>
                <w:b/>
                <w:sz w:val="24"/>
                <w:szCs w:val="24"/>
              </w:rPr>
              <w:t>в</w:t>
            </w:r>
            <w:proofErr w:type="gramEnd"/>
            <w:r w:rsidRPr="00765B1F">
              <w:rPr>
                <w:rFonts w:ascii="Times New Roman" w:hAnsi="Times New Roman"/>
                <w:b/>
                <w:sz w:val="24"/>
                <w:szCs w:val="24"/>
              </w:rPr>
              <w:t xml:space="preserve"> ДО</w:t>
            </w:r>
          </w:p>
        </w:tc>
      </w:tr>
      <w:tr w:rsidR="00854BAE" w:rsidRPr="00765B1F" w:rsidTr="007107D8">
        <w:tc>
          <w:tcPr>
            <w:tcW w:w="1914"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МОУ СОШ с. Акша</w:t>
            </w:r>
          </w:p>
        </w:tc>
        <w:tc>
          <w:tcPr>
            <w:tcW w:w="1914" w:type="dxa"/>
          </w:tcPr>
          <w:p w:rsidR="00854BAE" w:rsidRPr="00765B1F" w:rsidRDefault="00854BAE" w:rsidP="007107D8">
            <w:pPr>
              <w:rPr>
                <w:rFonts w:ascii="Times New Roman" w:hAnsi="Times New Roman"/>
                <w:color w:val="000000"/>
                <w:sz w:val="24"/>
                <w:szCs w:val="24"/>
              </w:rPr>
            </w:pPr>
            <w:r w:rsidRPr="00765B1F">
              <w:rPr>
                <w:rFonts w:ascii="Times New Roman" w:hAnsi="Times New Roman"/>
                <w:color w:val="000000"/>
                <w:sz w:val="24"/>
                <w:szCs w:val="24"/>
              </w:rPr>
              <w:t>ООШ с. Орой</w:t>
            </w:r>
          </w:p>
          <w:p w:rsidR="00854BAE" w:rsidRPr="00765B1F" w:rsidRDefault="00854BAE" w:rsidP="007107D8">
            <w:pPr>
              <w:rPr>
                <w:rFonts w:ascii="Times New Roman" w:hAnsi="Times New Roman"/>
                <w:sz w:val="24"/>
                <w:szCs w:val="24"/>
              </w:rPr>
            </w:pPr>
          </w:p>
        </w:tc>
        <w:tc>
          <w:tcPr>
            <w:tcW w:w="1914"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Базовый</w:t>
            </w:r>
          </w:p>
        </w:tc>
        <w:tc>
          <w:tcPr>
            <w:tcW w:w="1914"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26</w:t>
            </w:r>
          </w:p>
        </w:tc>
        <w:tc>
          <w:tcPr>
            <w:tcW w:w="2682" w:type="dxa"/>
          </w:tcPr>
          <w:p w:rsidR="00854BAE" w:rsidRPr="00765B1F" w:rsidRDefault="00854BAE" w:rsidP="007107D8">
            <w:pPr>
              <w:rPr>
                <w:rFonts w:ascii="Times New Roman" w:hAnsi="Times New Roman"/>
                <w:b/>
                <w:sz w:val="24"/>
                <w:szCs w:val="24"/>
              </w:rPr>
            </w:pPr>
            <w:r w:rsidRPr="00765B1F">
              <w:rPr>
                <w:rFonts w:ascii="Times New Roman" w:hAnsi="Times New Roman"/>
                <w:b/>
                <w:sz w:val="24"/>
                <w:szCs w:val="24"/>
              </w:rPr>
              <w:t>48%</w:t>
            </w:r>
          </w:p>
        </w:tc>
      </w:tr>
      <w:tr w:rsidR="00854BAE" w:rsidRPr="00765B1F" w:rsidTr="007107D8">
        <w:tc>
          <w:tcPr>
            <w:tcW w:w="1914" w:type="dxa"/>
          </w:tcPr>
          <w:p w:rsidR="00854BAE" w:rsidRPr="00765B1F" w:rsidRDefault="00854BAE" w:rsidP="007107D8">
            <w:pPr>
              <w:rPr>
                <w:rFonts w:ascii="Times New Roman" w:hAnsi="Times New Roman"/>
                <w:sz w:val="24"/>
                <w:szCs w:val="24"/>
              </w:rPr>
            </w:pPr>
          </w:p>
        </w:tc>
        <w:tc>
          <w:tcPr>
            <w:tcW w:w="1914" w:type="dxa"/>
          </w:tcPr>
          <w:p w:rsidR="00854BAE" w:rsidRPr="00765B1F" w:rsidRDefault="00854BAE" w:rsidP="007107D8">
            <w:pPr>
              <w:rPr>
                <w:rFonts w:ascii="Times New Roman" w:hAnsi="Times New Roman"/>
                <w:color w:val="000000"/>
                <w:sz w:val="24"/>
                <w:szCs w:val="24"/>
              </w:rPr>
            </w:pPr>
            <w:r w:rsidRPr="00765B1F">
              <w:rPr>
                <w:rFonts w:ascii="Times New Roman" w:hAnsi="Times New Roman"/>
                <w:color w:val="000000"/>
                <w:sz w:val="24"/>
                <w:szCs w:val="24"/>
              </w:rPr>
              <w:t>ООШ с. Улача</w:t>
            </w:r>
          </w:p>
        </w:tc>
        <w:tc>
          <w:tcPr>
            <w:tcW w:w="1914"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Базовый</w:t>
            </w:r>
          </w:p>
          <w:p w:rsidR="00854BAE" w:rsidRPr="00765B1F" w:rsidRDefault="00854BAE" w:rsidP="007107D8">
            <w:pPr>
              <w:rPr>
                <w:rFonts w:ascii="Times New Roman" w:hAnsi="Times New Roman"/>
                <w:sz w:val="24"/>
                <w:szCs w:val="24"/>
              </w:rPr>
            </w:pPr>
          </w:p>
        </w:tc>
        <w:tc>
          <w:tcPr>
            <w:tcW w:w="1914"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13</w:t>
            </w:r>
          </w:p>
          <w:p w:rsidR="00854BAE" w:rsidRPr="00765B1F" w:rsidRDefault="00854BAE" w:rsidP="007107D8">
            <w:pPr>
              <w:rPr>
                <w:rFonts w:ascii="Times New Roman" w:hAnsi="Times New Roman"/>
                <w:sz w:val="24"/>
                <w:szCs w:val="24"/>
              </w:rPr>
            </w:pPr>
          </w:p>
        </w:tc>
        <w:tc>
          <w:tcPr>
            <w:tcW w:w="2682"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30%</w:t>
            </w:r>
          </w:p>
        </w:tc>
      </w:tr>
      <w:tr w:rsidR="00854BAE" w:rsidRPr="00765B1F" w:rsidTr="007107D8">
        <w:tc>
          <w:tcPr>
            <w:tcW w:w="1914" w:type="dxa"/>
          </w:tcPr>
          <w:p w:rsidR="00854BAE" w:rsidRPr="00765B1F" w:rsidRDefault="00854BAE" w:rsidP="007107D8">
            <w:pPr>
              <w:rPr>
                <w:rFonts w:ascii="Times New Roman" w:hAnsi="Times New Roman"/>
                <w:sz w:val="24"/>
                <w:szCs w:val="24"/>
              </w:rPr>
            </w:pPr>
          </w:p>
        </w:tc>
        <w:tc>
          <w:tcPr>
            <w:tcW w:w="1914" w:type="dxa"/>
          </w:tcPr>
          <w:p w:rsidR="00854BAE" w:rsidRPr="00765B1F" w:rsidRDefault="00854BAE" w:rsidP="007107D8">
            <w:pPr>
              <w:rPr>
                <w:rFonts w:ascii="Times New Roman" w:hAnsi="Times New Roman"/>
                <w:color w:val="000000"/>
                <w:sz w:val="24"/>
                <w:szCs w:val="24"/>
              </w:rPr>
            </w:pPr>
            <w:r w:rsidRPr="00765B1F">
              <w:rPr>
                <w:rFonts w:ascii="Times New Roman" w:hAnsi="Times New Roman"/>
                <w:color w:val="000000"/>
                <w:sz w:val="24"/>
                <w:szCs w:val="24"/>
              </w:rPr>
              <w:t>МОУ СОШ с</w:t>
            </w:r>
            <w:proofErr w:type="gramStart"/>
            <w:r w:rsidRPr="00765B1F">
              <w:rPr>
                <w:rFonts w:ascii="Times New Roman" w:hAnsi="Times New Roman"/>
                <w:color w:val="000000"/>
                <w:sz w:val="24"/>
                <w:szCs w:val="24"/>
              </w:rPr>
              <w:t>.М</w:t>
            </w:r>
            <w:proofErr w:type="gramEnd"/>
            <w:r w:rsidRPr="00765B1F">
              <w:rPr>
                <w:rFonts w:ascii="Times New Roman" w:hAnsi="Times New Roman"/>
                <w:color w:val="000000"/>
                <w:sz w:val="24"/>
                <w:szCs w:val="24"/>
              </w:rPr>
              <w:t>огойтуй</w:t>
            </w:r>
          </w:p>
        </w:tc>
        <w:tc>
          <w:tcPr>
            <w:tcW w:w="1914"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Базовый</w:t>
            </w:r>
          </w:p>
        </w:tc>
        <w:tc>
          <w:tcPr>
            <w:tcW w:w="1914"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36</w:t>
            </w:r>
          </w:p>
        </w:tc>
        <w:tc>
          <w:tcPr>
            <w:tcW w:w="2682"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37%</w:t>
            </w:r>
          </w:p>
        </w:tc>
      </w:tr>
      <w:tr w:rsidR="00854BAE" w:rsidRPr="00765B1F" w:rsidTr="007107D8">
        <w:tc>
          <w:tcPr>
            <w:tcW w:w="1914" w:type="dxa"/>
          </w:tcPr>
          <w:p w:rsidR="00854BAE" w:rsidRPr="00765B1F" w:rsidRDefault="00854BAE" w:rsidP="007107D8">
            <w:pPr>
              <w:rPr>
                <w:rFonts w:ascii="Times New Roman" w:hAnsi="Times New Roman"/>
                <w:sz w:val="24"/>
                <w:szCs w:val="24"/>
              </w:rPr>
            </w:pPr>
          </w:p>
        </w:tc>
        <w:tc>
          <w:tcPr>
            <w:tcW w:w="1914" w:type="dxa"/>
          </w:tcPr>
          <w:p w:rsidR="00854BAE" w:rsidRPr="00765B1F" w:rsidRDefault="00854BAE" w:rsidP="007107D8">
            <w:pPr>
              <w:rPr>
                <w:rFonts w:ascii="Times New Roman" w:hAnsi="Times New Roman"/>
                <w:color w:val="000000"/>
                <w:sz w:val="24"/>
                <w:szCs w:val="24"/>
              </w:rPr>
            </w:pPr>
            <w:r w:rsidRPr="00765B1F">
              <w:rPr>
                <w:rFonts w:ascii="Times New Roman" w:hAnsi="Times New Roman"/>
                <w:color w:val="000000"/>
                <w:sz w:val="24"/>
                <w:szCs w:val="24"/>
              </w:rPr>
              <w:t>МБОУ ООШ с. Тохтор</w:t>
            </w:r>
          </w:p>
        </w:tc>
        <w:tc>
          <w:tcPr>
            <w:tcW w:w="1914"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Базовый</w:t>
            </w:r>
          </w:p>
        </w:tc>
        <w:tc>
          <w:tcPr>
            <w:tcW w:w="1914"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8</w:t>
            </w:r>
          </w:p>
        </w:tc>
        <w:tc>
          <w:tcPr>
            <w:tcW w:w="2682"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22%</w:t>
            </w:r>
          </w:p>
        </w:tc>
      </w:tr>
      <w:tr w:rsidR="00854BAE" w:rsidRPr="00765B1F" w:rsidTr="007107D8">
        <w:tc>
          <w:tcPr>
            <w:tcW w:w="1914" w:type="dxa"/>
          </w:tcPr>
          <w:p w:rsidR="00854BAE" w:rsidRPr="00765B1F" w:rsidRDefault="00854BAE" w:rsidP="007107D8">
            <w:pPr>
              <w:rPr>
                <w:rFonts w:ascii="Times New Roman" w:hAnsi="Times New Roman"/>
                <w:sz w:val="24"/>
                <w:szCs w:val="24"/>
              </w:rPr>
            </w:pPr>
          </w:p>
        </w:tc>
        <w:tc>
          <w:tcPr>
            <w:tcW w:w="1914" w:type="dxa"/>
          </w:tcPr>
          <w:p w:rsidR="00854BAE" w:rsidRPr="00765B1F" w:rsidRDefault="00854BAE" w:rsidP="007107D8">
            <w:pPr>
              <w:rPr>
                <w:rFonts w:ascii="Times New Roman" w:hAnsi="Times New Roman"/>
                <w:color w:val="000000"/>
                <w:sz w:val="24"/>
                <w:szCs w:val="24"/>
              </w:rPr>
            </w:pPr>
            <w:r w:rsidRPr="00765B1F">
              <w:rPr>
                <w:rFonts w:ascii="Times New Roman" w:hAnsi="Times New Roman"/>
                <w:color w:val="000000"/>
                <w:sz w:val="24"/>
                <w:szCs w:val="24"/>
              </w:rPr>
              <w:t>МБОУ ООШ с. Усть-Иля</w:t>
            </w:r>
          </w:p>
        </w:tc>
        <w:tc>
          <w:tcPr>
            <w:tcW w:w="1914"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Базовый</w:t>
            </w:r>
          </w:p>
        </w:tc>
        <w:tc>
          <w:tcPr>
            <w:tcW w:w="1914"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22</w:t>
            </w:r>
          </w:p>
        </w:tc>
        <w:tc>
          <w:tcPr>
            <w:tcW w:w="2682"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45%</w:t>
            </w:r>
          </w:p>
        </w:tc>
      </w:tr>
      <w:tr w:rsidR="00854BAE" w:rsidRPr="00765B1F" w:rsidTr="007107D8">
        <w:tc>
          <w:tcPr>
            <w:tcW w:w="1914" w:type="dxa"/>
          </w:tcPr>
          <w:p w:rsidR="00854BAE" w:rsidRPr="00765B1F" w:rsidRDefault="00854BAE" w:rsidP="007107D8">
            <w:pPr>
              <w:rPr>
                <w:rFonts w:ascii="Times New Roman" w:hAnsi="Times New Roman"/>
                <w:b/>
                <w:sz w:val="24"/>
                <w:szCs w:val="24"/>
              </w:rPr>
            </w:pPr>
            <w:r w:rsidRPr="00765B1F">
              <w:rPr>
                <w:rFonts w:ascii="Times New Roman" w:hAnsi="Times New Roman"/>
                <w:b/>
                <w:sz w:val="24"/>
                <w:szCs w:val="24"/>
              </w:rPr>
              <w:t>Всего</w:t>
            </w:r>
          </w:p>
        </w:tc>
        <w:tc>
          <w:tcPr>
            <w:tcW w:w="1914" w:type="dxa"/>
          </w:tcPr>
          <w:p w:rsidR="00854BAE" w:rsidRPr="00765B1F" w:rsidRDefault="00854BAE" w:rsidP="007107D8">
            <w:pPr>
              <w:rPr>
                <w:rFonts w:ascii="Times New Roman" w:hAnsi="Times New Roman"/>
                <w:b/>
                <w:color w:val="000000"/>
                <w:sz w:val="24"/>
                <w:szCs w:val="24"/>
              </w:rPr>
            </w:pPr>
          </w:p>
        </w:tc>
        <w:tc>
          <w:tcPr>
            <w:tcW w:w="1914" w:type="dxa"/>
          </w:tcPr>
          <w:p w:rsidR="00854BAE" w:rsidRPr="00765B1F" w:rsidRDefault="00854BAE" w:rsidP="007107D8">
            <w:pPr>
              <w:rPr>
                <w:rFonts w:ascii="Times New Roman" w:hAnsi="Times New Roman"/>
                <w:b/>
                <w:sz w:val="24"/>
                <w:szCs w:val="24"/>
              </w:rPr>
            </w:pPr>
          </w:p>
        </w:tc>
        <w:tc>
          <w:tcPr>
            <w:tcW w:w="1914" w:type="dxa"/>
          </w:tcPr>
          <w:p w:rsidR="00854BAE" w:rsidRPr="00765B1F" w:rsidRDefault="00854BAE" w:rsidP="007107D8">
            <w:pPr>
              <w:rPr>
                <w:rFonts w:ascii="Times New Roman" w:hAnsi="Times New Roman"/>
                <w:b/>
                <w:sz w:val="24"/>
                <w:szCs w:val="24"/>
              </w:rPr>
            </w:pPr>
            <w:r w:rsidRPr="00765B1F">
              <w:rPr>
                <w:rFonts w:ascii="Times New Roman" w:hAnsi="Times New Roman"/>
                <w:b/>
                <w:sz w:val="24"/>
                <w:szCs w:val="24"/>
              </w:rPr>
              <w:t>280</w:t>
            </w:r>
          </w:p>
        </w:tc>
        <w:tc>
          <w:tcPr>
            <w:tcW w:w="2682" w:type="dxa"/>
          </w:tcPr>
          <w:p w:rsidR="00854BAE" w:rsidRPr="00765B1F" w:rsidRDefault="00854BAE" w:rsidP="007107D8">
            <w:pPr>
              <w:rPr>
                <w:rFonts w:ascii="Times New Roman" w:hAnsi="Times New Roman"/>
                <w:sz w:val="24"/>
                <w:szCs w:val="24"/>
              </w:rPr>
            </w:pPr>
            <w:r w:rsidRPr="00765B1F">
              <w:rPr>
                <w:rFonts w:ascii="Times New Roman" w:hAnsi="Times New Roman"/>
                <w:sz w:val="24"/>
                <w:szCs w:val="24"/>
              </w:rPr>
              <w:t>21%</w:t>
            </w:r>
          </w:p>
        </w:tc>
      </w:tr>
    </w:tbl>
    <w:p w:rsidR="00854BAE" w:rsidRDefault="00854BAE" w:rsidP="00F26D49">
      <w:pPr>
        <w:spacing w:after="0"/>
        <w:jc w:val="both"/>
        <w:rPr>
          <w:rFonts w:ascii="Times New Roman" w:hAnsi="Times New Roman"/>
          <w:color w:val="C00000"/>
          <w:sz w:val="24"/>
          <w:szCs w:val="24"/>
        </w:rPr>
      </w:pPr>
      <w:proofErr w:type="gramStart"/>
      <w:r w:rsidRPr="00765B1F">
        <w:rPr>
          <w:rFonts w:ascii="Times New Roman" w:hAnsi="Times New Roman"/>
          <w:sz w:val="24"/>
          <w:szCs w:val="24"/>
        </w:rPr>
        <w:t>Для организации дистанционного обучения (для учащихся школ, не имеющих преподавателей по отдельным предметам, для организации предпрофильной подготовки и профильного обучения) на базе МОУ СОШ с. Акша организован ресурсный центр по ДО</w:t>
      </w:r>
      <w:r>
        <w:rPr>
          <w:rFonts w:ascii="Times New Roman" w:hAnsi="Times New Roman"/>
          <w:sz w:val="24"/>
          <w:szCs w:val="24"/>
        </w:rPr>
        <w:t xml:space="preserve"> в</w:t>
      </w:r>
      <w:r w:rsidRPr="00765B1F">
        <w:rPr>
          <w:rFonts w:ascii="Times New Roman" w:hAnsi="Times New Roman"/>
          <w:sz w:val="24"/>
          <w:szCs w:val="24"/>
        </w:rPr>
        <w:t xml:space="preserve"> котором работают 4 сетевых учителя</w:t>
      </w:r>
      <w:r w:rsidR="00F26D49">
        <w:rPr>
          <w:rFonts w:ascii="Times New Roman" w:hAnsi="Times New Roman"/>
          <w:sz w:val="24"/>
          <w:szCs w:val="24"/>
        </w:rPr>
        <w:t>.</w:t>
      </w:r>
      <w:r w:rsidRPr="00765B1F">
        <w:rPr>
          <w:rFonts w:ascii="Times New Roman" w:hAnsi="Times New Roman"/>
          <w:sz w:val="24"/>
          <w:szCs w:val="24"/>
        </w:rPr>
        <w:t xml:space="preserve"> </w:t>
      </w:r>
      <w:proofErr w:type="gramEnd"/>
    </w:p>
    <w:p w:rsidR="00355BE5" w:rsidRDefault="00755BC4" w:rsidP="00F26D49">
      <w:pPr>
        <w:pStyle w:val="NoSpacing3"/>
        <w:jc w:val="both"/>
        <w:rPr>
          <w:rFonts w:ascii="Times New Roman" w:hAnsi="Times New Roman"/>
          <w:color w:val="000000"/>
          <w:sz w:val="24"/>
          <w:szCs w:val="24"/>
        </w:rPr>
      </w:pPr>
      <w:r w:rsidRPr="00355BE5">
        <w:rPr>
          <w:rFonts w:ascii="Times New Roman" w:hAnsi="Times New Roman"/>
          <w:color w:val="000000"/>
          <w:sz w:val="24"/>
          <w:szCs w:val="24"/>
        </w:rPr>
        <w:t xml:space="preserve"> </w:t>
      </w:r>
      <w:r w:rsidR="003E2FEE" w:rsidRPr="00633DB3">
        <w:rPr>
          <w:rFonts w:ascii="Times New Roman" w:hAnsi="Times New Roman"/>
          <w:sz w:val="24"/>
          <w:szCs w:val="24"/>
        </w:rPr>
        <w:t xml:space="preserve">С 2015–2016 учебного  года все </w:t>
      </w:r>
      <w:r w:rsidR="003E2FEE">
        <w:rPr>
          <w:rFonts w:ascii="Times New Roman" w:hAnsi="Times New Roman"/>
          <w:sz w:val="24"/>
          <w:szCs w:val="24"/>
        </w:rPr>
        <w:t xml:space="preserve"> ОО</w:t>
      </w:r>
      <w:r w:rsidR="003E2FEE" w:rsidRPr="00633DB3">
        <w:rPr>
          <w:rFonts w:ascii="Times New Roman" w:hAnsi="Times New Roman"/>
          <w:sz w:val="24"/>
          <w:szCs w:val="24"/>
        </w:rPr>
        <w:t xml:space="preserve"> района  включены в единую информационную  систему сферы образования «АИС. Сетевой  город»   Через региональный портал обеспечивается проведение электронного мониторинга деятельности образовательных учреждений. Ведется  учет  контингента учащихся  образовательных  организаций,    школы  приступили  к  ведению  электронного  журнала</w:t>
      </w:r>
      <w:r w:rsidR="003E2FEE" w:rsidRPr="00765B1F">
        <w:rPr>
          <w:rFonts w:ascii="Times New Roman" w:hAnsi="Times New Roman"/>
          <w:color w:val="C00000"/>
          <w:sz w:val="24"/>
          <w:szCs w:val="24"/>
        </w:rPr>
        <w:t xml:space="preserve">. </w:t>
      </w:r>
    </w:p>
    <w:p w:rsidR="00D01EBA" w:rsidRDefault="00755BC4" w:rsidP="00D01EBA">
      <w:pPr>
        <w:shd w:val="clear" w:color="auto" w:fill="FFFFFF"/>
        <w:jc w:val="both"/>
        <w:rPr>
          <w:rFonts w:ascii="Times New Roman" w:hAnsi="Times New Roman"/>
          <w:color w:val="000000"/>
          <w:sz w:val="24"/>
          <w:szCs w:val="24"/>
          <w:shd w:val="clear" w:color="auto" w:fill="FFFFFF"/>
        </w:rPr>
      </w:pPr>
      <w:r w:rsidRPr="00355BE5">
        <w:rPr>
          <w:rFonts w:ascii="Times New Roman" w:hAnsi="Times New Roman"/>
          <w:color w:val="000000"/>
          <w:sz w:val="24"/>
          <w:szCs w:val="24"/>
        </w:rPr>
        <w:t>В рамках проекта «Успех каждого ребенка»</w:t>
      </w:r>
      <w:r w:rsidR="00355BE5" w:rsidRPr="00355BE5">
        <w:rPr>
          <w:rFonts w:ascii="Times New Roman" w:hAnsi="Times New Roman"/>
          <w:color w:val="000000"/>
          <w:sz w:val="24"/>
          <w:szCs w:val="24"/>
        </w:rPr>
        <w:t xml:space="preserve"> </w:t>
      </w:r>
      <w:r w:rsidRPr="00355BE5">
        <w:rPr>
          <w:rFonts w:ascii="Times New Roman" w:hAnsi="Times New Roman"/>
          <w:color w:val="000000"/>
          <w:sz w:val="24"/>
          <w:szCs w:val="24"/>
        </w:rPr>
        <w:t>выделено 40816</w:t>
      </w:r>
      <w:r w:rsidR="00355BE5" w:rsidRPr="00355BE5">
        <w:rPr>
          <w:rFonts w:ascii="Times New Roman" w:hAnsi="Times New Roman"/>
          <w:color w:val="000000"/>
          <w:sz w:val="24"/>
          <w:szCs w:val="24"/>
        </w:rPr>
        <w:t>0</w:t>
      </w:r>
      <w:r w:rsidRPr="00355BE5">
        <w:rPr>
          <w:rFonts w:ascii="Times New Roman" w:hAnsi="Times New Roman"/>
          <w:color w:val="000000"/>
          <w:sz w:val="24"/>
          <w:szCs w:val="24"/>
        </w:rPr>
        <w:t xml:space="preserve"> рублей  для создания  новых мест  дополнительного образования детей по </w:t>
      </w:r>
      <w:proofErr w:type="gramStart"/>
      <w:r w:rsidRPr="00355BE5">
        <w:rPr>
          <w:rFonts w:ascii="Times New Roman" w:hAnsi="Times New Roman"/>
          <w:color w:val="000000"/>
          <w:sz w:val="24"/>
          <w:szCs w:val="24"/>
        </w:rPr>
        <w:t>по</w:t>
      </w:r>
      <w:proofErr w:type="gramEnd"/>
      <w:r w:rsidRPr="00355BE5">
        <w:rPr>
          <w:rFonts w:ascii="Times New Roman" w:hAnsi="Times New Roman"/>
          <w:color w:val="000000"/>
          <w:sz w:val="24"/>
          <w:szCs w:val="24"/>
        </w:rPr>
        <w:t xml:space="preserve"> естественнонаучному (биологическому виду деятельности). МБУДО «ДДТ</w:t>
      </w:r>
      <w:r w:rsidR="00355BE5" w:rsidRPr="00355BE5">
        <w:rPr>
          <w:rFonts w:ascii="Times New Roman" w:hAnsi="Times New Roman"/>
          <w:color w:val="000000"/>
          <w:sz w:val="24"/>
          <w:szCs w:val="24"/>
        </w:rPr>
        <w:t xml:space="preserve"> </w:t>
      </w:r>
      <w:r w:rsidRPr="00355BE5">
        <w:rPr>
          <w:rFonts w:ascii="Times New Roman" w:hAnsi="Times New Roman"/>
          <w:color w:val="000000"/>
          <w:sz w:val="24"/>
          <w:szCs w:val="24"/>
        </w:rPr>
        <w:t>с. Акша»</w:t>
      </w:r>
      <w:r w:rsidRPr="00355BE5">
        <w:rPr>
          <w:rFonts w:ascii="Times New Roman" w:hAnsi="Times New Roman"/>
          <w:color w:val="000000"/>
          <w:sz w:val="24"/>
          <w:szCs w:val="24"/>
          <w:shd w:val="clear" w:color="auto" w:fill="FFFFFF"/>
        </w:rPr>
        <w:t xml:space="preserve"> к 2024 году дополнительным образованием должно быть охвачено 70–75% детей в возрасте от 5 до 18 лет.  На базе дома детского </w:t>
      </w:r>
      <w:r w:rsidRPr="00355BE5">
        <w:rPr>
          <w:rFonts w:ascii="Times New Roman" w:hAnsi="Times New Roman"/>
          <w:color w:val="000000"/>
          <w:sz w:val="24"/>
          <w:szCs w:val="24"/>
          <w:shd w:val="clear" w:color="auto" w:fill="FFFFFF"/>
        </w:rPr>
        <w:lastRenderedPageBreak/>
        <w:t xml:space="preserve">творчества с. Акша  создан  муниципальный  опорный центр (далее МОЦ) – как координатор системы дополнительного образования в районе. Целью деятельности МОЦ является увеличение охвата детей в возрасте от 5 до 18 лет востребованными дополнительными общеразвивающими программами различных направленностей посредством внедрения новых форм и методов организации образовательного процесса и создания благоприятных условий для эффективной системы взаимодействия участников образовательных отношений в сфере дополнительного образования.  В настоящее время ведется работа по выдаче сертификатов для </w:t>
      </w:r>
      <w:proofErr w:type="gramStart"/>
      <w:r w:rsidRPr="00355BE5">
        <w:rPr>
          <w:rFonts w:ascii="Times New Roman" w:hAnsi="Times New Roman"/>
          <w:color w:val="000000"/>
          <w:sz w:val="24"/>
          <w:szCs w:val="24"/>
          <w:shd w:val="clear" w:color="auto" w:fill="FFFFFF"/>
        </w:rPr>
        <w:t xml:space="preserve">обучения </w:t>
      </w:r>
      <w:r w:rsidR="00D01EBA">
        <w:rPr>
          <w:rFonts w:ascii="Times New Roman" w:hAnsi="Times New Roman"/>
          <w:color w:val="000000"/>
          <w:sz w:val="24"/>
          <w:szCs w:val="24"/>
          <w:shd w:val="clear" w:color="auto" w:fill="FFFFFF"/>
        </w:rPr>
        <w:t xml:space="preserve"> </w:t>
      </w:r>
      <w:r w:rsidR="00C02FC4">
        <w:rPr>
          <w:rFonts w:ascii="Times New Roman" w:hAnsi="Times New Roman"/>
          <w:color w:val="000000"/>
          <w:sz w:val="24"/>
          <w:szCs w:val="24"/>
          <w:shd w:val="clear" w:color="auto" w:fill="FFFFFF"/>
        </w:rPr>
        <w:t xml:space="preserve"> </w:t>
      </w:r>
      <w:r w:rsidRPr="00355BE5">
        <w:rPr>
          <w:rFonts w:ascii="Times New Roman" w:hAnsi="Times New Roman"/>
          <w:color w:val="000000"/>
          <w:sz w:val="24"/>
          <w:szCs w:val="24"/>
          <w:shd w:val="clear" w:color="auto" w:fill="FFFFFF"/>
        </w:rPr>
        <w:t>по</w:t>
      </w:r>
      <w:proofErr w:type="gramEnd"/>
      <w:r w:rsidRPr="00355BE5">
        <w:rPr>
          <w:rFonts w:ascii="Times New Roman" w:hAnsi="Times New Roman"/>
          <w:color w:val="000000"/>
          <w:sz w:val="24"/>
          <w:szCs w:val="24"/>
          <w:shd w:val="clear" w:color="auto" w:fill="FFFFFF"/>
        </w:rPr>
        <w:t xml:space="preserve"> дополнительным программам</w:t>
      </w:r>
      <w:r w:rsidR="00D01EBA">
        <w:rPr>
          <w:rFonts w:ascii="Times New Roman" w:hAnsi="Times New Roman"/>
          <w:color w:val="000000"/>
          <w:sz w:val="24"/>
          <w:szCs w:val="24"/>
          <w:shd w:val="clear" w:color="auto" w:fill="FFFFFF"/>
        </w:rPr>
        <w:t>.</w:t>
      </w:r>
      <w:r w:rsidR="00854BAE" w:rsidRPr="00854BAE">
        <w:rPr>
          <w:rFonts w:ascii="Times New Roman" w:hAnsi="Times New Roman"/>
          <w:sz w:val="24"/>
          <w:szCs w:val="24"/>
        </w:rPr>
        <w:t xml:space="preserve"> </w:t>
      </w:r>
      <w:r w:rsidR="00854BAE" w:rsidRPr="00744039">
        <w:rPr>
          <w:rFonts w:ascii="Times New Roman" w:hAnsi="Times New Roman"/>
          <w:sz w:val="24"/>
          <w:szCs w:val="24"/>
        </w:rPr>
        <w:t>МБОУ СОШ с</w:t>
      </w:r>
      <w:proofErr w:type="gramStart"/>
      <w:r w:rsidR="00854BAE" w:rsidRPr="00744039">
        <w:rPr>
          <w:rFonts w:ascii="Times New Roman" w:hAnsi="Times New Roman"/>
          <w:sz w:val="24"/>
          <w:szCs w:val="24"/>
        </w:rPr>
        <w:t>.Н</w:t>
      </w:r>
      <w:proofErr w:type="gramEnd"/>
      <w:r w:rsidR="00854BAE" w:rsidRPr="00744039">
        <w:rPr>
          <w:rFonts w:ascii="Times New Roman" w:hAnsi="Times New Roman"/>
          <w:sz w:val="24"/>
          <w:szCs w:val="24"/>
        </w:rPr>
        <w:t>арасун стала участником программы «Точка роста» национального проекта «Образование». В рамках реализации этой программы  закуплено оборудование для дополнительного образования по предметам «Технология», «Информатика», «ОБЖ» и занятий по шахматам на сумму</w:t>
      </w:r>
    </w:p>
    <w:p w:rsidR="00FA569F" w:rsidRPr="00355BE5" w:rsidRDefault="00755BC4" w:rsidP="00D01EBA">
      <w:pPr>
        <w:shd w:val="clear" w:color="auto" w:fill="FFFFFF"/>
        <w:jc w:val="both"/>
        <w:rPr>
          <w:rFonts w:ascii="Times New Roman" w:hAnsi="Times New Roman"/>
          <w:color w:val="000000"/>
          <w:sz w:val="24"/>
          <w:szCs w:val="24"/>
        </w:rPr>
      </w:pPr>
      <w:r w:rsidRPr="00355BE5">
        <w:rPr>
          <w:rFonts w:ascii="Times New Roman" w:hAnsi="Times New Roman"/>
          <w:color w:val="000000"/>
          <w:sz w:val="24"/>
          <w:szCs w:val="24"/>
          <w:shd w:val="clear" w:color="auto" w:fill="FFFFFF"/>
        </w:rPr>
        <w:t>Разработана «дорожная карта» по повышению качества образования в школах с низкими результатами обучения  и школах функционирующих в неблагоприятных социальных условиях. Комитетом образования проведен анализ внутренних и внешних причин низких образовательн</w:t>
      </w:r>
      <w:r w:rsidR="00D01EBA">
        <w:rPr>
          <w:rFonts w:ascii="Times New Roman" w:hAnsi="Times New Roman"/>
          <w:color w:val="000000"/>
          <w:sz w:val="24"/>
          <w:szCs w:val="24"/>
          <w:shd w:val="clear" w:color="auto" w:fill="FFFFFF"/>
        </w:rPr>
        <w:t>ы</w:t>
      </w:r>
      <w:r w:rsidRPr="00355BE5">
        <w:rPr>
          <w:rFonts w:ascii="Times New Roman" w:hAnsi="Times New Roman"/>
          <w:color w:val="000000"/>
          <w:sz w:val="24"/>
          <w:szCs w:val="24"/>
          <w:shd w:val="clear" w:color="auto" w:fill="FFFFFF"/>
        </w:rPr>
        <w:t>х результатов  двух  ОУ</w:t>
      </w:r>
      <w:r w:rsidR="00D01EBA">
        <w:rPr>
          <w:rFonts w:ascii="Times New Roman" w:hAnsi="Times New Roman"/>
          <w:color w:val="000000"/>
          <w:sz w:val="24"/>
          <w:szCs w:val="24"/>
          <w:shd w:val="clear" w:color="auto" w:fill="FFFFFF"/>
        </w:rPr>
        <w:t>:</w:t>
      </w:r>
      <w:r w:rsidRPr="00355BE5">
        <w:rPr>
          <w:rFonts w:ascii="Times New Roman" w:hAnsi="Times New Roman"/>
          <w:color w:val="000000"/>
          <w:sz w:val="24"/>
          <w:szCs w:val="24"/>
          <w:shd w:val="clear" w:color="auto" w:fill="FFFFFF"/>
        </w:rPr>
        <w:t xml:space="preserve"> МБОУ «СОШ с</w:t>
      </w:r>
      <w:proofErr w:type="gramStart"/>
      <w:r w:rsidRPr="00355BE5">
        <w:rPr>
          <w:rFonts w:ascii="Times New Roman" w:hAnsi="Times New Roman"/>
          <w:color w:val="000000"/>
          <w:sz w:val="24"/>
          <w:szCs w:val="24"/>
          <w:shd w:val="clear" w:color="auto" w:fill="FFFFFF"/>
        </w:rPr>
        <w:t>.У</w:t>
      </w:r>
      <w:proofErr w:type="gramEnd"/>
      <w:r w:rsidRPr="00355BE5">
        <w:rPr>
          <w:rFonts w:ascii="Times New Roman" w:hAnsi="Times New Roman"/>
          <w:color w:val="000000"/>
          <w:sz w:val="24"/>
          <w:szCs w:val="24"/>
          <w:shd w:val="clear" w:color="auto" w:fill="FFFFFF"/>
        </w:rPr>
        <w:t>рейск» и «СОШ с. Нарасун». Рабочие группы школ разработали программы «Повышения качества образования</w:t>
      </w:r>
      <w:r w:rsidR="00D01EBA">
        <w:rPr>
          <w:rFonts w:ascii="Times New Roman" w:hAnsi="Times New Roman"/>
          <w:color w:val="000000"/>
          <w:sz w:val="24"/>
          <w:szCs w:val="24"/>
          <w:shd w:val="clear" w:color="auto" w:fill="FFFFFF"/>
        </w:rPr>
        <w:t xml:space="preserve"> ОУ</w:t>
      </w:r>
      <w:r w:rsidRPr="00355BE5">
        <w:rPr>
          <w:rFonts w:ascii="Times New Roman" w:hAnsi="Times New Roman"/>
          <w:color w:val="000000"/>
          <w:sz w:val="24"/>
          <w:szCs w:val="24"/>
          <w:shd w:val="clear" w:color="auto" w:fill="FFFFFF"/>
        </w:rPr>
        <w:t>…». Их реализация начата с июня 2020 года в сопровождении Комитета образования. Основной акцент в коррекционной работе  направлен на повышение уровня профессионального мастерства и совершенствование методических компетенций педагогических работников в рамках федерального проекта «Учитель будущего» национального проекта «Образование», предупреждение и преодоление учебной неуспешности детей.</w:t>
      </w:r>
      <w:r w:rsidR="00FA569F" w:rsidRPr="00355BE5">
        <w:rPr>
          <w:rFonts w:ascii="Times New Roman" w:hAnsi="Times New Roman"/>
          <w:color w:val="000000"/>
          <w:sz w:val="24"/>
          <w:szCs w:val="24"/>
        </w:rPr>
        <w:t xml:space="preserve"> </w:t>
      </w:r>
      <w:r w:rsidR="00D01EBA">
        <w:rPr>
          <w:rFonts w:ascii="Times New Roman" w:hAnsi="Times New Roman"/>
          <w:color w:val="000000"/>
          <w:sz w:val="24"/>
          <w:szCs w:val="24"/>
        </w:rPr>
        <w:t>Опыт работы данных ОУ будет  распространяться на все школы района.</w:t>
      </w:r>
    </w:p>
    <w:p w:rsidR="00755BC4" w:rsidRDefault="00FA569F" w:rsidP="00355BE5">
      <w:pPr>
        <w:shd w:val="clear" w:color="auto" w:fill="FFFFFF"/>
        <w:spacing w:after="0" w:line="240" w:lineRule="auto"/>
        <w:jc w:val="both"/>
        <w:rPr>
          <w:rFonts w:ascii="Times New Roman" w:hAnsi="Times New Roman"/>
          <w:color w:val="000000"/>
          <w:sz w:val="24"/>
          <w:szCs w:val="24"/>
        </w:rPr>
      </w:pPr>
      <w:r w:rsidRPr="00355BE5">
        <w:rPr>
          <w:rFonts w:ascii="Times New Roman" w:hAnsi="Times New Roman"/>
          <w:color w:val="000000"/>
          <w:sz w:val="24"/>
          <w:szCs w:val="24"/>
        </w:rPr>
        <w:t>Важной частью реализации приоритетного национального проекта «Образование» является</w:t>
      </w:r>
      <w:r w:rsidR="00D01EBA">
        <w:rPr>
          <w:rFonts w:ascii="Times New Roman" w:hAnsi="Times New Roman"/>
          <w:color w:val="000000"/>
          <w:sz w:val="24"/>
          <w:szCs w:val="24"/>
        </w:rPr>
        <w:t xml:space="preserve"> ф</w:t>
      </w:r>
      <w:r w:rsidRPr="00355BE5">
        <w:rPr>
          <w:rFonts w:ascii="Times New Roman" w:hAnsi="Times New Roman"/>
          <w:color w:val="000000"/>
          <w:sz w:val="24"/>
          <w:szCs w:val="24"/>
        </w:rPr>
        <w:t>ункционирование сайта образовательн</w:t>
      </w:r>
      <w:r w:rsidR="00D01EBA">
        <w:rPr>
          <w:rFonts w:ascii="Times New Roman" w:hAnsi="Times New Roman"/>
          <w:color w:val="000000"/>
          <w:sz w:val="24"/>
          <w:szCs w:val="24"/>
        </w:rPr>
        <w:t>ых</w:t>
      </w:r>
      <w:r w:rsidRPr="00355BE5">
        <w:rPr>
          <w:rFonts w:ascii="Times New Roman" w:hAnsi="Times New Roman"/>
          <w:color w:val="000000"/>
          <w:sz w:val="24"/>
          <w:szCs w:val="24"/>
        </w:rPr>
        <w:t xml:space="preserve"> учреждени</w:t>
      </w:r>
      <w:r w:rsidR="00D01EBA">
        <w:rPr>
          <w:rFonts w:ascii="Times New Roman" w:hAnsi="Times New Roman"/>
          <w:color w:val="000000"/>
          <w:sz w:val="24"/>
          <w:szCs w:val="24"/>
        </w:rPr>
        <w:t>й</w:t>
      </w:r>
      <w:r w:rsidRPr="00355BE5">
        <w:rPr>
          <w:rFonts w:ascii="Times New Roman" w:hAnsi="Times New Roman"/>
          <w:color w:val="000000"/>
          <w:sz w:val="24"/>
          <w:szCs w:val="24"/>
        </w:rPr>
        <w:t xml:space="preserve"> и Комитета образ</w:t>
      </w:r>
      <w:r w:rsidR="00E66F7A" w:rsidRPr="00355BE5">
        <w:rPr>
          <w:rFonts w:ascii="Times New Roman" w:hAnsi="Times New Roman"/>
          <w:color w:val="000000"/>
          <w:sz w:val="24"/>
          <w:szCs w:val="24"/>
        </w:rPr>
        <w:t xml:space="preserve">ования. </w:t>
      </w:r>
      <w:r w:rsidRPr="00355BE5">
        <w:rPr>
          <w:rFonts w:ascii="Times New Roman" w:hAnsi="Times New Roman"/>
          <w:color w:val="000000"/>
          <w:sz w:val="24"/>
          <w:szCs w:val="24"/>
        </w:rPr>
        <w:t>В</w:t>
      </w:r>
      <w:r w:rsidR="00E66F7A" w:rsidRPr="00355BE5">
        <w:rPr>
          <w:rFonts w:ascii="Times New Roman" w:hAnsi="Times New Roman"/>
          <w:color w:val="000000"/>
          <w:sz w:val="24"/>
          <w:szCs w:val="24"/>
        </w:rPr>
        <w:t xml:space="preserve"> </w:t>
      </w:r>
      <w:r w:rsidRPr="00355BE5">
        <w:rPr>
          <w:rFonts w:ascii="Times New Roman" w:hAnsi="Times New Roman"/>
          <w:color w:val="000000"/>
          <w:sz w:val="24"/>
          <w:szCs w:val="24"/>
        </w:rPr>
        <w:t>последние</w:t>
      </w:r>
      <w:r w:rsidR="00D01EBA">
        <w:rPr>
          <w:rFonts w:ascii="Times New Roman" w:hAnsi="Times New Roman"/>
          <w:color w:val="000000"/>
          <w:sz w:val="24"/>
          <w:szCs w:val="24"/>
        </w:rPr>
        <w:t xml:space="preserve"> </w:t>
      </w:r>
      <w:r w:rsidR="00E66F7A" w:rsidRPr="00355BE5">
        <w:rPr>
          <w:rFonts w:ascii="Times New Roman" w:hAnsi="Times New Roman"/>
          <w:color w:val="000000"/>
          <w:sz w:val="24"/>
          <w:szCs w:val="24"/>
        </w:rPr>
        <w:t>г</w:t>
      </w:r>
      <w:r w:rsidRPr="00355BE5">
        <w:rPr>
          <w:rFonts w:ascii="Times New Roman" w:hAnsi="Times New Roman"/>
          <w:color w:val="000000"/>
          <w:sz w:val="24"/>
          <w:szCs w:val="24"/>
        </w:rPr>
        <w:t>оды</w:t>
      </w:r>
      <w:r w:rsidR="00E66F7A" w:rsidRPr="00355BE5">
        <w:rPr>
          <w:rFonts w:ascii="Times New Roman" w:hAnsi="Times New Roman"/>
          <w:color w:val="000000"/>
          <w:sz w:val="24"/>
          <w:szCs w:val="24"/>
        </w:rPr>
        <w:t xml:space="preserve"> </w:t>
      </w:r>
      <w:r w:rsidRPr="00355BE5">
        <w:rPr>
          <w:rFonts w:ascii="Times New Roman" w:hAnsi="Times New Roman"/>
          <w:color w:val="000000"/>
          <w:sz w:val="24"/>
          <w:szCs w:val="24"/>
        </w:rPr>
        <w:t>обеспечению</w:t>
      </w:r>
      <w:r w:rsidR="00E66F7A" w:rsidRPr="00355BE5">
        <w:rPr>
          <w:rFonts w:ascii="Times New Roman" w:hAnsi="Times New Roman"/>
          <w:color w:val="000000"/>
          <w:sz w:val="24"/>
          <w:szCs w:val="24"/>
        </w:rPr>
        <w:t xml:space="preserve"> </w:t>
      </w:r>
      <w:r w:rsidRPr="00355BE5">
        <w:rPr>
          <w:rFonts w:ascii="Times New Roman" w:hAnsi="Times New Roman"/>
          <w:color w:val="000000"/>
          <w:sz w:val="24"/>
          <w:szCs w:val="24"/>
        </w:rPr>
        <w:t>доступности,</w:t>
      </w:r>
      <w:r w:rsidR="00E66F7A" w:rsidRPr="00355BE5">
        <w:rPr>
          <w:rFonts w:ascii="Times New Roman" w:hAnsi="Times New Roman"/>
          <w:color w:val="000000"/>
          <w:sz w:val="24"/>
          <w:szCs w:val="24"/>
        </w:rPr>
        <w:t xml:space="preserve"> </w:t>
      </w:r>
      <w:r w:rsidRPr="00355BE5">
        <w:rPr>
          <w:rFonts w:ascii="Times New Roman" w:hAnsi="Times New Roman"/>
          <w:color w:val="000000"/>
          <w:sz w:val="24"/>
          <w:szCs w:val="24"/>
        </w:rPr>
        <w:t>открытости</w:t>
      </w:r>
      <w:r w:rsidR="00E66F7A" w:rsidRPr="00355BE5">
        <w:rPr>
          <w:rFonts w:ascii="Times New Roman" w:hAnsi="Times New Roman"/>
          <w:color w:val="000000"/>
          <w:sz w:val="24"/>
          <w:szCs w:val="24"/>
        </w:rPr>
        <w:t xml:space="preserve"> </w:t>
      </w:r>
      <w:r w:rsidRPr="00355BE5">
        <w:rPr>
          <w:rFonts w:ascii="Times New Roman" w:hAnsi="Times New Roman"/>
          <w:color w:val="000000"/>
          <w:sz w:val="24"/>
          <w:szCs w:val="24"/>
        </w:rPr>
        <w:t>деятельности</w:t>
      </w:r>
      <w:r w:rsidR="00E66F7A" w:rsidRPr="00355BE5">
        <w:rPr>
          <w:rFonts w:ascii="Times New Roman" w:hAnsi="Times New Roman"/>
          <w:color w:val="000000"/>
          <w:sz w:val="24"/>
          <w:szCs w:val="24"/>
        </w:rPr>
        <w:t xml:space="preserve"> </w:t>
      </w:r>
      <w:r w:rsidRPr="00355BE5">
        <w:rPr>
          <w:rFonts w:ascii="Times New Roman" w:hAnsi="Times New Roman"/>
          <w:color w:val="000000"/>
          <w:sz w:val="24"/>
          <w:szCs w:val="24"/>
        </w:rPr>
        <w:t>образовательных</w:t>
      </w:r>
      <w:r w:rsidR="00E66F7A" w:rsidRPr="00355BE5">
        <w:rPr>
          <w:rFonts w:ascii="Times New Roman" w:hAnsi="Times New Roman"/>
          <w:color w:val="000000"/>
          <w:sz w:val="24"/>
          <w:szCs w:val="24"/>
        </w:rPr>
        <w:t xml:space="preserve"> </w:t>
      </w:r>
      <w:r w:rsidRPr="00355BE5">
        <w:rPr>
          <w:rFonts w:ascii="Times New Roman" w:hAnsi="Times New Roman"/>
          <w:color w:val="000000"/>
          <w:sz w:val="24"/>
          <w:szCs w:val="24"/>
        </w:rPr>
        <w:t>учреждений</w:t>
      </w:r>
      <w:r w:rsidR="00E66F7A" w:rsidRPr="00355BE5">
        <w:rPr>
          <w:rFonts w:ascii="Times New Roman" w:hAnsi="Times New Roman"/>
          <w:color w:val="000000"/>
          <w:sz w:val="24"/>
          <w:szCs w:val="24"/>
        </w:rPr>
        <w:t xml:space="preserve"> </w:t>
      </w:r>
      <w:r w:rsidRPr="00355BE5">
        <w:rPr>
          <w:rFonts w:ascii="Times New Roman" w:hAnsi="Times New Roman"/>
          <w:color w:val="000000"/>
          <w:sz w:val="24"/>
          <w:szCs w:val="24"/>
        </w:rPr>
        <w:t>уделяется</w:t>
      </w:r>
      <w:r w:rsidR="00E66F7A" w:rsidRPr="00355BE5">
        <w:rPr>
          <w:rFonts w:ascii="Times New Roman" w:hAnsi="Times New Roman"/>
          <w:color w:val="000000"/>
          <w:sz w:val="24"/>
          <w:szCs w:val="24"/>
        </w:rPr>
        <w:t xml:space="preserve"> </w:t>
      </w:r>
      <w:r w:rsidRPr="00355BE5">
        <w:rPr>
          <w:rFonts w:ascii="Times New Roman" w:hAnsi="Times New Roman"/>
          <w:color w:val="000000"/>
          <w:sz w:val="24"/>
          <w:szCs w:val="24"/>
        </w:rPr>
        <w:t>серьезное</w:t>
      </w:r>
      <w:r w:rsidR="00E66F7A" w:rsidRPr="00355BE5">
        <w:rPr>
          <w:rFonts w:ascii="Times New Roman" w:hAnsi="Times New Roman"/>
          <w:color w:val="000000"/>
          <w:sz w:val="24"/>
          <w:szCs w:val="24"/>
        </w:rPr>
        <w:t xml:space="preserve"> </w:t>
      </w:r>
      <w:r w:rsidRPr="00355BE5">
        <w:rPr>
          <w:rFonts w:ascii="Times New Roman" w:hAnsi="Times New Roman"/>
          <w:color w:val="000000"/>
          <w:sz w:val="24"/>
          <w:szCs w:val="24"/>
        </w:rPr>
        <w:t>внима</w:t>
      </w:r>
      <w:r w:rsidR="00D01EBA">
        <w:rPr>
          <w:rFonts w:ascii="Times New Roman" w:hAnsi="Times New Roman"/>
          <w:color w:val="000000"/>
          <w:sz w:val="24"/>
          <w:szCs w:val="24"/>
        </w:rPr>
        <w:t xml:space="preserve">ние. </w:t>
      </w:r>
      <w:r w:rsidR="00E66F7A" w:rsidRPr="00355BE5">
        <w:rPr>
          <w:rFonts w:ascii="Times New Roman" w:hAnsi="Times New Roman"/>
          <w:color w:val="000000"/>
          <w:sz w:val="24"/>
          <w:szCs w:val="24"/>
        </w:rPr>
        <w:t>Это нашло отражение в Постановлении Правительства РФ от 10 июля 2013 г. № 582</w:t>
      </w:r>
      <w:r w:rsidR="00D01EBA">
        <w:rPr>
          <w:rFonts w:ascii="Times New Roman" w:hAnsi="Times New Roman"/>
          <w:color w:val="000000"/>
          <w:sz w:val="24"/>
          <w:szCs w:val="24"/>
        </w:rPr>
        <w:t xml:space="preserve"> </w:t>
      </w:r>
      <w:r w:rsidR="00E66F7A" w:rsidRPr="00355BE5">
        <w:rPr>
          <w:rFonts w:ascii="Times New Roman" w:hAnsi="Times New Roman"/>
          <w:color w:val="000000"/>
          <w:sz w:val="24"/>
          <w:szCs w:val="24"/>
        </w:rPr>
        <w:t>«Об утверждении Правил размещения на официальном сай</w:t>
      </w:r>
      <w:r w:rsidR="00D01EBA">
        <w:rPr>
          <w:rFonts w:ascii="Times New Roman" w:hAnsi="Times New Roman"/>
          <w:color w:val="000000"/>
          <w:sz w:val="24"/>
          <w:szCs w:val="24"/>
        </w:rPr>
        <w:t>те образовательной организации  материалов»</w:t>
      </w:r>
      <w:proofErr w:type="gramStart"/>
      <w:r w:rsidR="00D01EBA">
        <w:rPr>
          <w:rFonts w:ascii="Times New Roman" w:hAnsi="Times New Roman"/>
          <w:color w:val="000000"/>
          <w:sz w:val="24"/>
          <w:szCs w:val="24"/>
        </w:rPr>
        <w:t>.У</w:t>
      </w:r>
      <w:proofErr w:type="gramEnd"/>
      <w:r w:rsidR="00D01EBA">
        <w:rPr>
          <w:rFonts w:ascii="Times New Roman" w:hAnsi="Times New Roman"/>
          <w:color w:val="000000"/>
          <w:sz w:val="24"/>
          <w:szCs w:val="24"/>
        </w:rPr>
        <w:t>ровень деятельности Комитета образования в обеспечение данного направления не достаточный. Необходимо  привести в соответствие норматовну</w:t>
      </w:r>
      <w:r w:rsidR="00C02FC4">
        <w:rPr>
          <w:rFonts w:ascii="Times New Roman" w:hAnsi="Times New Roman"/>
          <w:color w:val="000000"/>
          <w:sz w:val="24"/>
          <w:szCs w:val="24"/>
        </w:rPr>
        <w:t xml:space="preserve">ю </w:t>
      </w:r>
      <w:r w:rsidR="00D01EBA">
        <w:rPr>
          <w:rFonts w:ascii="Times New Roman" w:hAnsi="Times New Roman"/>
          <w:color w:val="000000"/>
          <w:sz w:val="24"/>
          <w:szCs w:val="24"/>
        </w:rPr>
        <w:t>базу и определить ответственного</w:t>
      </w:r>
      <w:r w:rsidR="00B80DB5">
        <w:rPr>
          <w:rFonts w:ascii="Times New Roman" w:hAnsi="Times New Roman"/>
          <w:color w:val="000000"/>
          <w:sz w:val="24"/>
          <w:szCs w:val="24"/>
        </w:rPr>
        <w:t xml:space="preserve"> специалиста</w:t>
      </w:r>
      <w:r w:rsidR="00D01EBA">
        <w:rPr>
          <w:rFonts w:ascii="Times New Roman" w:hAnsi="Times New Roman"/>
          <w:color w:val="000000"/>
          <w:sz w:val="24"/>
          <w:szCs w:val="24"/>
        </w:rPr>
        <w:t>.</w:t>
      </w:r>
    </w:p>
    <w:p w:rsidR="00C02FC4" w:rsidRPr="00355BE5" w:rsidRDefault="00C02FC4" w:rsidP="00355BE5">
      <w:pPr>
        <w:shd w:val="clear" w:color="auto" w:fill="FFFFFF"/>
        <w:spacing w:after="0" w:line="240" w:lineRule="auto"/>
        <w:jc w:val="both"/>
        <w:rPr>
          <w:rFonts w:ascii="Times New Roman" w:hAnsi="Times New Roman"/>
          <w:color w:val="000000"/>
          <w:sz w:val="24"/>
          <w:szCs w:val="24"/>
          <w:shd w:val="clear" w:color="auto" w:fill="FFFFFF"/>
        </w:rPr>
      </w:pPr>
    </w:p>
    <w:p w:rsidR="00755BC4" w:rsidRDefault="00755BC4" w:rsidP="00C02FC4">
      <w:pPr>
        <w:shd w:val="clear" w:color="auto" w:fill="FFFFFF"/>
        <w:spacing w:after="0" w:line="240" w:lineRule="auto"/>
        <w:jc w:val="center"/>
        <w:rPr>
          <w:rFonts w:ascii="Times New Roman" w:hAnsi="Times New Roman"/>
          <w:b/>
          <w:color w:val="000000"/>
          <w:sz w:val="24"/>
          <w:szCs w:val="24"/>
        </w:rPr>
      </w:pPr>
      <w:r w:rsidRPr="00355BE5">
        <w:rPr>
          <w:rFonts w:ascii="Times New Roman" w:hAnsi="Times New Roman"/>
          <w:b/>
          <w:color w:val="000000"/>
          <w:sz w:val="24"/>
          <w:szCs w:val="24"/>
        </w:rPr>
        <w:t>Инновационная деятельность</w:t>
      </w:r>
      <w:r w:rsidR="00C02FC4">
        <w:rPr>
          <w:rFonts w:ascii="Times New Roman" w:hAnsi="Times New Roman"/>
          <w:b/>
          <w:color w:val="000000"/>
          <w:sz w:val="24"/>
          <w:szCs w:val="24"/>
        </w:rPr>
        <w:t>.</w:t>
      </w:r>
    </w:p>
    <w:p w:rsidR="00C02FC4" w:rsidRPr="00355BE5" w:rsidRDefault="00C02FC4" w:rsidP="00C02FC4">
      <w:pPr>
        <w:shd w:val="clear" w:color="auto" w:fill="FFFFFF"/>
        <w:spacing w:after="0" w:line="240" w:lineRule="auto"/>
        <w:jc w:val="center"/>
        <w:rPr>
          <w:rFonts w:ascii="Times New Roman" w:hAnsi="Times New Roman"/>
          <w:b/>
          <w:color w:val="000000"/>
          <w:sz w:val="24"/>
          <w:szCs w:val="24"/>
        </w:rPr>
      </w:pPr>
    </w:p>
    <w:p w:rsidR="00755BC4" w:rsidRPr="00355BE5" w:rsidRDefault="00755BC4" w:rsidP="00355BE5">
      <w:pPr>
        <w:shd w:val="clear" w:color="auto" w:fill="FFFFFF"/>
        <w:spacing w:after="0" w:line="240" w:lineRule="auto"/>
        <w:jc w:val="both"/>
        <w:rPr>
          <w:rFonts w:ascii="Times New Roman" w:hAnsi="Times New Roman"/>
          <w:sz w:val="24"/>
          <w:szCs w:val="24"/>
        </w:rPr>
      </w:pPr>
      <w:r w:rsidRPr="00355BE5">
        <w:rPr>
          <w:rFonts w:ascii="Times New Roman" w:hAnsi="Times New Roman"/>
          <w:color w:val="000000"/>
          <w:sz w:val="24"/>
          <w:szCs w:val="24"/>
        </w:rPr>
        <w:t xml:space="preserve"> В рамках национального проекта «Образование» статус муниципальных базовых площадок по повышению качества образования  имеют 2 школы</w:t>
      </w:r>
      <w:r w:rsidRPr="00355BE5">
        <w:rPr>
          <w:rFonts w:ascii="Times New Roman" w:hAnsi="Times New Roman"/>
          <w:sz w:val="24"/>
          <w:szCs w:val="24"/>
        </w:rPr>
        <w:t xml:space="preserve"> МБОУ «СОШ с</w:t>
      </w:r>
      <w:proofErr w:type="gramStart"/>
      <w:r w:rsidRPr="00355BE5">
        <w:rPr>
          <w:rFonts w:ascii="Times New Roman" w:hAnsi="Times New Roman"/>
          <w:sz w:val="24"/>
          <w:szCs w:val="24"/>
        </w:rPr>
        <w:t>.</w:t>
      </w:r>
      <w:r w:rsidR="00C02FC4">
        <w:rPr>
          <w:rFonts w:ascii="Times New Roman" w:hAnsi="Times New Roman"/>
          <w:sz w:val="24"/>
          <w:szCs w:val="24"/>
        </w:rPr>
        <w:t>У</w:t>
      </w:r>
      <w:proofErr w:type="gramEnd"/>
      <w:r w:rsidR="00C02FC4">
        <w:rPr>
          <w:rFonts w:ascii="Times New Roman" w:hAnsi="Times New Roman"/>
          <w:sz w:val="24"/>
          <w:szCs w:val="24"/>
        </w:rPr>
        <w:t>рейск</w:t>
      </w:r>
      <w:r w:rsidRPr="00355BE5">
        <w:rPr>
          <w:rFonts w:ascii="Times New Roman" w:hAnsi="Times New Roman"/>
          <w:sz w:val="24"/>
          <w:szCs w:val="24"/>
        </w:rPr>
        <w:t xml:space="preserve">», МБОУ «СОШ с. Нарасун» по рекомендации ГУ ДПО «ИРО Забайкальского края». </w:t>
      </w:r>
      <w:r w:rsidR="00C02FC4">
        <w:rPr>
          <w:rFonts w:ascii="Times New Roman" w:hAnsi="Times New Roman"/>
          <w:sz w:val="24"/>
          <w:szCs w:val="24"/>
        </w:rPr>
        <w:t xml:space="preserve">Результаты реализации программы по повышению качества образования  будут </w:t>
      </w:r>
      <w:proofErr w:type="gramStart"/>
      <w:r w:rsidR="00C02FC4">
        <w:rPr>
          <w:rFonts w:ascii="Times New Roman" w:hAnsi="Times New Roman"/>
          <w:sz w:val="24"/>
          <w:szCs w:val="24"/>
        </w:rPr>
        <w:t>обобщаться</w:t>
      </w:r>
      <w:proofErr w:type="gramEnd"/>
      <w:r w:rsidR="00C02FC4">
        <w:rPr>
          <w:rFonts w:ascii="Times New Roman" w:hAnsi="Times New Roman"/>
          <w:sz w:val="24"/>
          <w:szCs w:val="24"/>
        </w:rPr>
        <w:t xml:space="preserve"> и транслироваться на другие школы района.</w:t>
      </w:r>
    </w:p>
    <w:p w:rsidR="00755BC4" w:rsidRPr="00355BE5" w:rsidRDefault="00755BC4" w:rsidP="00355BE5">
      <w:pPr>
        <w:shd w:val="clear" w:color="auto" w:fill="FFFFFF"/>
        <w:spacing w:after="0" w:line="240" w:lineRule="auto"/>
        <w:jc w:val="both"/>
        <w:rPr>
          <w:rFonts w:ascii="Times New Roman" w:hAnsi="Times New Roman"/>
          <w:sz w:val="24"/>
          <w:szCs w:val="24"/>
        </w:rPr>
      </w:pPr>
      <w:r w:rsidRPr="00355BE5">
        <w:rPr>
          <w:rFonts w:ascii="Times New Roman" w:hAnsi="Times New Roman"/>
          <w:sz w:val="24"/>
          <w:szCs w:val="24"/>
        </w:rPr>
        <w:t xml:space="preserve"> </w:t>
      </w:r>
    </w:p>
    <w:p w:rsidR="00755BC4" w:rsidRPr="00355BE5" w:rsidRDefault="00755BC4" w:rsidP="00355BE5">
      <w:pPr>
        <w:shd w:val="clear" w:color="auto" w:fill="FFFFFF"/>
        <w:jc w:val="both"/>
        <w:rPr>
          <w:rFonts w:ascii="Times New Roman" w:hAnsi="Times New Roman"/>
          <w:color w:val="000000"/>
          <w:sz w:val="24"/>
          <w:szCs w:val="24"/>
        </w:rPr>
      </w:pPr>
      <w:r w:rsidRPr="00355BE5">
        <w:rPr>
          <w:rFonts w:ascii="Times New Roman" w:hAnsi="Times New Roman"/>
          <w:color w:val="000000"/>
          <w:sz w:val="24"/>
          <w:szCs w:val="24"/>
        </w:rPr>
        <w:t xml:space="preserve">      </w:t>
      </w:r>
      <w:proofErr w:type="gramStart"/>
      <w:r w:rsidRPr="00355BE5">
        <w:rPr>
          <w:rFonts w:ascii="Times New Roman" w:hAnsi="Times New Roman"/>
          <w:color w:val="000000"/>
          <w:sz w:val="24"/>
          <w:szCs w:val="24"/>
        </w:rPr>
        <w:t>Образовательными учреждениями разработаны модели интеграции в ОП курса «Финансовая грамотность».</w:t>
      </w:r>
      <w:proofErr w:type="gramEnd"/>
      <w:r w:rsidRPr="00355BE5">
        <w:rPr>
          <w:rFonts w:ascii="Times New Roman" w:hAnsi="Times New Roman"/>
          <w:color w:val="000000"/>
          <w:sz w:val="24"/>
          <w:szCs w:val="24"/>
        </w:rPr>
        <w:t xml:space="preserve">  Начинается их реализация.</w:t>
      </w:r>
    </w:p>
    <w:p w:rsidR="00755BC4" w:rsidRPr="00355BE5" w:rsidRDefault="00755BC4" w:rsidP="00355BE5">
      <w:pPr>
        <w:shd w:val="clear" w:color="auto" w:fill="FFFFFF"/>
        <w:jc w:val="both"/>
        <w:rPr>
          <w:rFonts w:ascii="Times New Roman" w:hAnsi="Times New Roman"/>
          <w:color w:val="000000"/>
          <w:sz w:val="24"/>
          <w:szCs w:val="24"/>
        </w:rPr>
      </w:pPr>
      <w:r w:rsidRPr="00355BE5">
        <w:rPr>
          <w:rFonts w:ascii="Times New Roman" w:hAnsi="Times New Roman"/>
          <w:color w:val="000000"/>
          <w:sz w:val="24"/>
          <w:szCs w:val="24"/>
        </w:rPr>
        <w:t>МБОУ «СОШ с. Нарасун», «СОШ с.Акша», « ООШ с. Бытэв» являются муниципальными пилотными  площадками по апробации «Программы воспитания и социализации школьников».</w:t>
      </w:r>
    </w:p>
    <w:p w:rsidR="00755BC4" w:rsidRDefault="00755BC4" w:rsidP="00B80DB5">
      <w:pPr>
        <w:spacing w:after="0"/>
        <w:ind w:firstLine="708"/>
        <w:jc w:val="both"/>
        <w:rPr>
          <w:rFonts w:ascii="Times New Roman" w:hAnsi="Times New Roman"/>
          <w:sz w:val="24"/>
          <w:szCs w:val="24"/>
        </w:rPr>
      </w:pPr>
      <w:r w:rsidRPr="00355BE5">
        <w:rPr>
          <w:rFonts w:ascii="Times New Roman" w:hAnsi="Times New Roman"/>
          <w:color w:val="000000"/>
          <w:sz w:val="24"/>
          <w:szCs w:val="24"/>
        </w:rPr>
        <w:lastRenderedPageBreak/>
        <w:t xml:space="preserve">МБОУ «СОШ с. Акша» является региональной  пилотной площадкой  по апробации регионального проекта «ИБЦ».  </w:t>
      </w:r>
      <w:r w:rsidRPr="00355BE5">
        <w:rPr>
          <w:rFonts w:ascii="Times New Roman" w:hAnsi="Times New Roman"/>
          <w:sz w:val="24"/>
          <w:szCs w:val="24"/>
        </w:rPr>
        <w:t xml:space="preserve">В </w:t>
      </w:r>
      <w:r w:rsidRPr="00B80DB5">
        <w:rPr>
          <w:rFonts w:ascii="Times New Roman" w:hAnsi="Times New Roman"/>
          <w:sz w:val="24"/>
          <w:szCs w:val="24"/>
        </w:rPr>
        <w:t>школах района ведется работа по созданию школьных информационно-библиотечных центров. ИБЦ эффективно работает в МБОУ «СОШ с. Акша» и является методическим центром для библиотекарей других школ.</w:t>
      </w:r>
      <w:r w:rsidR="00C02FC4" w:rsidRPr="00B80DB5">
        <w:rPr>
          <w:rFonts w:ascii="Times New Roman" w:hAnsi="Times New Roman"/>
          <w:sz w:val="24"/>
          <w:szCs w:val="24"/>
        </w:rPr>
        <w:t xml:space="preserve"> </w:t>
      </w:r>
      <w:r w:rsidRPr="00B80DB5">
        <w:rPr>
          <w:rFonts w:ascii="Times New Roman" w:hAnsi="Times New Roman"/>
          <w:sz w:val="24"/>
          <w:szCs w:val="24"/>
        </w:rPr>
        <w:t xml:space="preserve">Продолжается оснащение компьютерной и множительной техникой, имеется выход в Интернет, предоставляются учащимся и учителям свободный доступ к информации для самостоятельной самообразовательной работы. Во всех школах </w:t>
      </w:r>
      <w:r w:rsidR="00C02FC4" w:rsidRPr="00B80DB5">
        <w:rPr>
          <w:rFonts w:ascii="Times New Roman" w:hAnsi="Times New Roman"/>
          <w:sz w:val="24"/>
          <w:szCs w:val="24"/>
        </w:rPr>
        <w:t xml:space="preserve"> спланирована  работа по комплектованию</w:t>
      </w:r>
      <w:r w:rsidRPr="00B80DB5">
        <w:rPr>
          <w:rFonts w:ascii="Times New Roman" w:hAnsi="Times New Roman"/>
          <w:sz w:val="24"/>
          <w:szCs w:val="24"/>
        </w:rPr>
        <w:t xml:space="preserve"> фондов библиотек электронными образовательными ресурсами</w:t>
      </w:r>
      <w:r w:rsidR="00B80DB5">
        <w:rPr>
          <w:rFonts w:ascii="Times New Roman" w:hAnsi="Times New Roman"/>
          <w:sz w:val="24"/>
          <w:szCs w:val="24"/>
        </w:rPr>
        <w:t>.</w:t>
      </w:r>
    </w:p>
    <w:p w:rsidR="000F4A7A" w:rsidRPr="000F463D" w:rsidRDefault="000F4A7A" w:rsidP="00B80DB5">
      <w:pPr>
        <w:spacing w:after="0"/>
        <w:ind w:firstLine="708"/>
        <w:jc w:val="both"/>
        <w:rPr>
          <w:b/>
          <w:color w:val="000000"/>
          <w:sz w:val="23"/>
          <w:szCs w:val="23"/>
        </w:rPr>
      </w:pPr>
      <w:r>
        <w:rPr>
          <w:rFonts w:ascii="Times New Roman" w:hAnsi="Times New Roman"/>
          <w:sz w:val="24"/>
          <w:szCs w:val="24"/>
        </w:rPr>
        <w:t>Разработан муниципальный проект «Широко шагая». Цель этого проекта создание условий для  занятий физкультурой и спортом детей с  ограниченными возможностями здоровья. Из  межбюджетных трансфертов за достигнутые показатели по итогам рейтинга муниципальных районов  выделено на реализацию проекта 2 750 000 рублей.</w:t>
      </w:r>
    </w:p>
    <w:p w:rsidR="00B80DB5" w:rsidRDefault="00B80DB5" w:rsidP="00800512">
      <w:pPr>
        <w:shd w:val="clear" w:color="auto" w:fill="FFFFFF"/>
        <w:spacing w:after="0" w:line="240" w:lineRule="auto"/>
        <w:rPr>
          <w:rFonts w:ascii="yandex-sans" w:hAnsi="yandex-sans"/>
          <w:b/>
          <w:color w:val="000000"/>
          <w:sz w:val="23"/>
          <w:szCs w:val="23"/>
        </w:rPr>
      </w:pPr>
    </w:p>
    <w:p w:rsidR="00B80DB5" w:rsidRDefault="00B80DB5" w:rsidP="00800512">
      <w:pPr>
        <w:shd w:val="clear" w:color="auto" w:fill="FFFFFF"/>
        <w:spacing w:after="0" w:line="240" w:lineRule="auto"/>
        <w:rPr>
          <w:rFonts w:ascii="yandex-sans" w:hAnsi="yandex-sans"/>
          <w:b/>
          <w:color w:val="000000"/>
          <w:sz w:val="23"/>
          <w:szCs w:val="23"/>
        </w:rPr>
      </w:pPr>
    </w:p>
    <w:p w:rsidR="00755BC4" w:rsidRDefault="00755BC4" w:rsidP="00B80DB5">
      <w:pPr>
        <w:shd w:val="clear" w:color="auto" w:fill="FFFFFF"/>
        <w:spacing w:after="0" w:line="240" w:lineRule="auto"/>
        <w:jc w:val="center"/>
        <w:rPr>
          <w:rFonts w:ascii="yandex-sans" w:hAnsi="yandex-sans"/>
          <w:b/>
          <w:color w:val="000000"/>
          <w:sz w:val="23"/>
          <w:szCs w:val="23"/>
        </w:rPr>
      </w:pPr>
      <w:r w:rsidRPr="00DA0E32">
        <w:rPr>
          <w:rFonts w:ascii="yandex-sans" w:hAnsi="yandex-sans"/>
          <w:b/>
          <w:color w:val="000000"/>
          <w:sz w:val="23"/>
          <w:szCs w:val="23"/>
        </w:rPr>
        <w:t>Кадровое обеспечение системы образования</w:t>
      </w:r>
      <w:r w:rsidR="00B80DB5">
        <w:rPr>
          <w:rFonts w:ascii="yandex-sans" w:hAnsi="yandex-sans"/>
          <w:b/>
          <w:color w:val="000000"/>
          <w:sz w:val="23"/>
          <w:szCs w:val="23"/>
        </w:rPr>
        <w:t>.</w:t>
      </w:r>
    </w:p>
    <w:p w:rsidR="00D077E3" w:rsidRPr="00DA0E32" w:rsidRDefault="00D077E3" w:rsidP="00B80DB5">
      <w:pPr>
        <w:shd w:val="clear" w:color="auto" w:fill="FFFFFF"/>
        <w:spacing w:after="0" w:line="240" w:lineRule="auto"/>
        <w:jc w:val="center"/>
        <w:rPr>
          <w:rFonts w:ascii="yandex-sans" w:hAnsi="yandex-sans"/>
          <w:b/>
          <w:color w:val="000000"/>
          <w:sz w:val="23"/>
          <w:szCs w:val="23"/>
        </w:rPr>
      </w:pPr>
    </w:p>
    <w:p w:rsidR="00755BC4" w:rsidRDefault="00755BC4" w:rsidP="00F1458B">
      <w:pPr>
        <w:shd w:val="clear" w:color="auto" w:fill="FFFFFF"/>
        <w:spacing w:after="0" w:line="240" w:lineRule="auto"/>
        <w:jc w:val="both"/>
        <w:rPr>
          <w:rFonts w:ascii="Times New Roman" w:hAnsi="Times New Roman"/>
          <w:color w:val="000000"/>
          <w:sz w:val="24"/>
          <w:szCs w:val="24"/>
        </w:rPr>
      </w:pPr>
      <w:r w:rsidRPr="00F1458B">
        <w:rPr>
          <w:rFonts w:ascii="Times New Roman" w:hAnsi="Times New Roman"/>
          <w:color w:val="000000"/>
          <w:sz w:val="24"/>
          <w:szCs w:val="24"/>
        </w:rPr>
        <w:t>Обеспечение квалифицированными педагогическими кадрами – это одна из самых</w:t>
      </w:r>
      <w:r w:rsidR="00D077E3" w:rsidRPr="00F1458B">
        <w:rPr>
          <w:rFonts w:ascii="Times New Roman" w:hAnsi="Times New Roman"/>
          <w:color w:val="000000"/>
          <w:sz w:val="24"/>
          <w:szCs w:val="24"/>
        </w:rPr>
        <w:t xml:space="preserve"> </w:t>
      </w:r>
      <w:r w:rsidRPr="00F1458B">
        <w:rPr>
          <w:rFonts w:ascii="Times New Roman" w:hAnsi="Times New Roman"/>
          <w:color w:val="000000"/>
          <w:sz w:val="24"/>
          <w:szCs w:val="24"/>
        </w:rPr>
        <w:t>важных задач, стоящих перед образовательными учреждениями района. К сожалению, в</w:t>
      </w:r>
      <w:r w:rsidR="00D077E3" w:rsidRPr="00F1458B">
        <w:rPr>
          <w:rFonts w:ascii="Times New Roman" w:hAnsi="Times New Roman"/>
          <w:color w:val="000000"/>
          <w:sz w:val="24"/>
          <w:szCs w:val="24"/>
        </w:rPr>
        <w:t xml:space="preserve"> </w:t>
      </w:r>
      <w:r w:rsidRPr="00F1458B">
        <w:rPr>
          <w:rFonts w:ascii="Times New Roman" w:hAnsi="Times New Roman"/>
          <w:color w:val="000000"/>
          <w:sz w:val="24"/>
          <w:szCs w:val="24"/>
        </w:rPr>
        <w:t xml:space="preserve">полном объёме решить эту задачу на сегодняшний день не предоставляется </w:t>
      </w:r>
      <w:proofErr w:type="gramStart"/>
      <w:r w:rsidRPr="00F1458B">
        <w:rPr>
          <w:rFonts w:ascii="Times New Roman" w:hAnsi="Times New Roman"/>
          <w:color w:val="000000"/>
          <w:sz w:val="24"/>
          <w:szCs w:val="24"/>
        </w:rPr>
        <w:t>возможным</w:t>
      </w:r>
      <w:proofErr w:type="gramEnd"/>
      <w:r w:rsidRPr="00F1458B">
        <w:rPr>
          <w:rFonts w:ascii="Times New Roman" w:hAnsi="Times New Roman"/>
          <w:color w:val="000000"/>
          <w:sz w:val="24"/>
          <w:szCs w:val="24"/>
        </w:rPr>
        <w:t>.</w:t>
      </w:r>
      <w:r w:rsidRPr="00F1458B">
        <w:rPr>
          <w:rFonts w:ascii="Times New Roman" w:hAnsi="Times New Roman"/>
          <w:iCs/>
          <w:sz w:val="24"/>
          <w:szCs w:val="24"/>
        </w:rPr>
        <w:t xml:space="preserve"> Основную часть педагогического коллектива составляют опытные учителя с большим стажем работы.</w:t>
      </w:r>
      <w:r w:rsidR="00D077E3" w:rsidRPr="00F1458B">
        <w:rPr>
          <w:rFonts w:ascii="Times New Roman" w:hAnsi="Times New Roman"/>
          <w:iCs/>
          <w:sz w:val="24"/>
          <w:szCs w:val="24"/>
        </w:rPr>
        <w:t xml:space="preserve"> </w:t>
      </w:r>
      <w:r w:rsidRPr="00F1458B">
        <w:rPr>
          <w:rFonts w:ascii="Times New Roman" w:hAnsi="Times New Roman"/>
          <w:iCs/>
          <w:sz w:val="24"/>
          <w:szCs w:val="24"/>
        </w:rPr>
        <w:t xml:space="preserve"> </w:t>
      </w:r>
      <w:r w:rsidRPr="00F1458B">
        <w:rPr>
          <w:rFonts w:ascii="Times New Roman" w:hAnsi="Times New Roman"/>
          <w:sz w:val="24"/>
          <w:szCs w:val="24"/>
        </w:rPr>
        <w:t>Стажевой ценз:5%-стаж до2х лет,13% от 2х до 5 лет, 5% от 5 до 10лет,51,5 от 10 до 25 лет, от 25лет и выше-26%учителей. Одна из основных проблем кадрового образования это сохранение устойчивой тенденции старение учительского состава образовательных организаций, медленное обновление и недостаточный приток</w:t>
      </w:r>
      <w:r w:rsidR="00B80DB5" w:rsidRPr="00F1458B">
        <w:rPr>
          <w:rFonts w:ascii="Times New Roman" w:hAnsi="Times New Roman"/>
          <w:sz w:val="24"/>
          <w:szCs w:val="24"/>
        </w:rPr>
        <w:t xml:space="preserve"> молодых работников. Работающих педагогов п</w:t>
      </w:r>
      <w:r w:rsidRPr="00F1458B">
        <w:rPr>
          <w:rFonts w:ascii="Times New Roman" w:hAnsi="Times New Roman"/>
          <w:sz w:val="24"/>
          <w:szCs w:val="24"/>
        </w:rPr>
        <w:t>енсионного</w:t>
      </w:r>
      <w:r w:rsidR="00B80DB5" w:rsidRPr="00F1458B">
        <w:rPr>
          <w:rFonts w:ascii="Times New Roman" w:hAnsi="Times New Roman"/>
          <w:sz w:val="24"/>
          <w:szCs w:val="24"/>
        </w:rPr>
        <w:t xml:space="preserve"> </w:t>
      </w:r>
      <w:r w:rsidRPr="00F1458B">
        <w:rPr>
          <w:rFonts w:ascii="Times New Roman" w:hAnsi="Times New Roman"/>
          <w:sz w:val="24"/>
          <w:szCs w:val="24"/>
        </w:rPr>
        <w:t>возраста</w:t>
      </w:r>
      <w:r w:rsidR="00B80DB5" w:rsidRPr="00F1458B">
        <w:rPr>
          <w:rFonts w:ascii="Times New Roman" w:hAnsi="Times New Roman"/>
          <w:sz w:val="24"/>
          <w:szCs w:val="24"/>
        </w:rPr>
        <w:t xml:space="preserve"> (более 55 лет)- 53 человека</w:t>
      </w:r>
      <w:r w:rsidR="00D077E3" w:rsidRPr="00F1458B">
        <w:rPr>
          <w:rFonts w:ascii="Times New Roman" w:hAnsi="Times New Roman"/>
          <w:sz w:val="24"/>
          <w:szCs w:val="24"/>
        </w:rPr>
        <w:t xml:space="preserve"> (20% от всего педагогического состава</w:t>
      </w:r>
      <w:r w:rsidR="00F26D49">
        <w:rPr>
          <w:rFonts w:ascii="Times New Roman" w:hAnsi="Times New Roman"/>
          <w:sz w:val="24"/>
          <w:szCs w:val="24"/>
        </w:rPr>
        <w:t>).</w:t>
      </w:r>
      <w:r w:rsidRPr="00F1458B">
        <w:rPr>
          <w:rFonts w:ascii="Times New Roman" w:hAnsi="Times New Roman"/>
          <w:sz w:val="24"/>
          <w:szCs w:val="24"/>
        </w:rPr>
        <w:t xml:space="preserve"> </w:t>
      </w:r>
      <w:r w:rsidRPr="00F1458B">
        <w:rPr>
          <w:rFonts w:ascii="Times New Roman" w:hAnsi="Times New Roman"/>
          <w:color w:val="000000"/>
          <w:sz w:val="24"/>
          <w:szCs w:val="24"/>
        </w:rPr>
        <w:t>На начало учебного года школы</w:t>
      </w:r>
      <w:r w:rsidR="00D077E3" w:rsidRPr="00F1458B">
        <w:rPr>
          <w:rFonts w:ascii="Times New Roman" w:hAnsi="Times New Roman"/>
          <w:color w:val="000000"/>
          <w:sz w:val="24"/>
          <w:szCs w:val="24"/>
        </w:rPr>
        <w:t xml:space="preserve"> </w:t>
      </w:r>
      <w:r w:rsidRPr="00F1458B">
        <w:rPr>
          <w:rFonts w:ascii="Times New Roman" w:hAnsi="Times New Roman"/>
          <w:color w:val="000000"/>
          <w:sz w:val="24"/>
          <w:szCs w:val="24"/>
        </w:rPr>
        <w:t>МБОУ «ООШ с. Улача», «ООШ с. Усть-Иля», «СОШ с. Урейск», «СОШ с. Акша» нуждаются в учителях математики, русского языка и литературы, английского и немецкого языков, физики, химии</w:t>
      </w:r>
      <w:r w:rsidR="00F1458B" w:rsidRPr="00F1458B">
        <w:rPr>
          <w:rFonts w:ascii="Times New Roman" w:hAnsi="Times New Roman"/>
          <w:color w:val="000000"/>
          <w:sz w:val="24"/>
          <w:szCs w:val="24"/>
        </w:rPr>
        <w:t>, и</w:t>
      </w:r>
      <w:r w:rsidRPr="00F1458B">
        <w:rPr>
          <w:rFonts w:ascii="Times New Roman" w:hAnsi="Times New Roman"/>
          <w:color w:val="000000"/>
          <w:sz w:val="24"/>
          <w:szCs w:val="24"/>
        </w:rPr>
        <w:t xml:space="preserve"> других предметов с нагрузкой до 8 часов.</w:t>
      </w:r>
      <w:r w:rsidR="00D077E3" w:rsidRPr="00F1458B">
        <w:rPr>
          <w:rFonts w:ascii="Times New Roman" w:hAnsi="Times New Roman"/>
          <w:color w:val="000000"/>
          <w:sz w:val="24"/>
          <w:szCs w:val="24"/>
        </w:rPr>
        <w:t xml:space="preserve"> </w:t>
      </w:r>
      <w:r w:rsidRPr="00F1458B">
        <w:rPr>
          <w:rFonts w:ascii="Times New Roman" w:hAnsi="Times New Roman"/>
          <w:color w:val="000000"/>
          <w:sz w:val="24"/>
          <w:szCs w:val="24"/>
        </w:rPr>
        <w:t>Поскольку</w:t>
      </w:r>
      <w:r w:rsidR="007D3B03">
        <w:rPr>
          <w:rFonts w:ascii="Times New Roman" w:hAnsi="Times New Roman"/>
          <w:color w:val="000000"/>
          <w:sz w:val="24"/>
          <w:szCs w:val="24"/>
        </w:rPr>
        <w:t xml:space="preserve"> </w:t>
      </w:r>
      <w:r w:rsidRPr="00F1458B">
        <w:rPr>
          <w:rFonts w:ascii="Times New Roman" w:hAnsi="Times New Roman"/>
          <w:color w:val="000000"/>
          <w:sz w:val="24"/>
          <w:szCs w:val="24"/>
        </w:rPr>
        <w:t>наблюдается кадровый голод в образовательных учреждениях района необходимо уделять внимание молодым специалистам, вливающимся в</w:t>
      </w:r>
      <w:r w:rsidR="00F1458B" w:rsidRPr="00F1458B">
        <w:rPr>
          <w:rFonts w:ascii="Times New Roman" w:hAnsi="Times New Roman"/>
          <w:color w:val="000000"/>
          <w:sz w:val="24"/>
          <w:szCs w:val="24"/>
        </w:rPr>
        <w:t xml:space="preserve"> </w:t>
      </w:r>
      <w:r w:rsidRPr="00F1458B">
        <w:rPr>
          <w:rFonts w:ascii="Times New Roman" w:hAnsi="Times New Roman"/>
          <w:color w:val="000000"/>
          <w:sz w:val="24"/>
          <w:szCs w:val="24"/>
        </w:rPr>
        <w:t>муниципальное образование</w:t>
      </w:r>
      <w:proofErr w:type="gramStart"/>
      <w:r w:rsidRPr="00F1458B">
        <w:rPr>
          <w:rFonts w:ascii="Times New Roman" w:hAnsi="Times New Roman"/>
          <w:color w:val="000000"/>
          <w:sz w:val="24"/>
          <w:szCs w:val="24"/>
        </w:rPr>
        <w:t xml:space="preserve"> .</w:t>
      </w:r>
      <w:proofErr w:type="gramEnd"/>
      <w:r w:rsidRPr="00F1458B">
        <w:rPr>
          <w:rFonts w:ascii="Times New Roman" w:hAnsi="Times New Roman"/>
          <w:color w:val="000000"/>
          <w:sz w:val="24"/>
          <w:szCs w:val="24"/>
        </w:rPr>
        <w:t>За три последних года , только два выпускника педагогического вуза прибыли на работу в</w:t>
      </w:r>
      <w:r w:rsidR="00F1458B" w:rsidRPr="00F1458B">
        <w:rPr>
          <w:rFonts w:ascii="Times New Roman" w:hAnsi="Times New Roman"/>
          <w:color w:val="000000"/>
          <w:sz w:val="24"/>
          <w:szCs w:val="24"/>
        </w:rPr>
        <w:t xml:space="preserve"> муниципальное образование.</w:t>
      </w:r>
      <w:r w:rsidRPr="00F1458B">
        <w:rPr>
          <w:rFonts w:ascii="Times New Roman" w:hAnsi="Times New Roman"/>
          <w:color w:val="000000"/>
          <w:sz w:val="24"/>
          <w:szCs w:val="24"/>
        </w:rPr>
        <w:t xml:space="preserve"> </w:t>
      </w:r>
      <w:r w:rsidR="00F1458B" w:rsidRPr="00F1458B">
        <w:rPr>
          <w:rFonts w:ascii="Times New Roman" w:hAnsi="Times New Roman"/>
          <w:color w:val="000000"/>
          <w:sz w:val="24"/>
          <w:szCs w:val="24"/>
        </w:rPr>
        <w:t xml:space="preserve">В </w:t>
      </w:r>
      <w:r w:rsidRPr="00F1458B">
        <w:rPr>
          <w:rFonts w:ascii="Times New Roman" w:hAnsi="Times New Roman"/>
          <w:color w:val="000000"/>
          <w:sz w:val="24"/>
          <w:szCs w:val="24"/>
        </w:rPr>
        <w:t>МБОУ «СОШ с. Акша» учитель русского языка и литературы и «СОШ</w:t>
      </w:r>
      <w:r w:rsidR="00F1458B" w:rsidRPr="00F1458B">
        <w:rPr>
          <w:rFonts w:ascii="Times New Roman" w:hAnsi="Times New Roman"/>
          <w:color w:val="000000"/>
          <w:sz w:val="24"/>
          <w:szCs w:val="24"/>
        </w:rPr>
        <w:t xml:space="preserve"> </w:t>
      </w:r>
      <w:r w:rsidRPr="00F1458B">
        <w:rPr>
          <w:rFonts w:ascii="Times New Roman" w:hAnsi="Times New Roman"/>
          <w:color w:val="000000"/>
          <w:sz w:val="24"/>
          <w:szCs w:val="24"/>
        </w:rPr>
        <w:t>с</w:t>
      </w:r>
      <w:proofErr w:type="gramStart"/>
      <w:r w:rsidRPr="00F1458B">
        <w:rPr>
          <w:rFonts w:ascii="Times New Roman" w:hAnsi="Times New Roman"/>
          <w:color w:val="000000"/>
          <w:sz w:val="24"/>
          <w:szCs w:val="24"/>
        </w:rPr>
        <w:t>.У</w:t>
      </w:r>
      <w:proofErr w:type="gramEnd"/>
      <w:r w:rsidRPr="00F1458B">
        <w:rPr>
          <w:rFonts w:ascii="Times New Roman" w:hAnsi="Times New Roman"/>
          <w:color w:val="000000"/>
          <w:sz w:val="24"/>
          <w:szCs w:val="24"/>
        </w:rPr>
        <w:t>рейск» учитель истории. В своей деятельности по методическому сопровождению молодых специалистов  используются  новые формы работы с данным контингентом: педагог – наставник в ОУ;  школа профессионального становления молодого педагога</w:t>
      </w:r>
      <w:r w:rsidR="00F1458B" w:rsidRPr="00F1458B">
        <w:rPr>
          <w:rFonts w:ascii="Times New Roman" w:hAnsi="Times New Roman"/>
          <w:color w:val="000000"/>
          <w:sz w:val="24"/>
          <w:szCs w:val="24"/>
        </w:rPr>
        <w:t xml:space="preserve"> на муниципальном уровне</w:t>
      </w:r>
      <w:r w:rsidRPr="00F1458B">
        <w:rPr>
          <w:rFonts w:ascii="Times New Roman" w:hAnsi="Times New Roman"/>
          <w:color w:val="000000"/>
          <w:sz w:val="24"/>
          <w:szCs w:val="24"/>
        </w:rPr>
        <w:t>.</w:t>
      </w:r>
    </w:p>
    <w:p w:rsidR="00F1458B" w:rsidRPr="00800512" w:rsidRDefault="00F1458B" w:rsidP="00F1458B">
      <w:pPr>
        <w:shd w:val="clear" w:color="auto" w:fill="FFFFFF"/>
        <w:spacing w:after="0" w:line="240" w:lineRule="auto"/>
        <w:jc w:val="both"/>
        <w:rPr>
          <w:rFonts w:ascii="yandex-sans" w:hAnsi="yandex-sans"/>
          <w:color w:val="000000"/>
          <w:sz w:val="23"/>
          <w:szCs w:val="23"/>
        </w:rPr>
      </w:pPr>
    </w:p>
    <w:p w:rsidR="00F1458B" w:rsidRPr="00F1458B" w:rsidRDefault="00755BC4" w:rsidP="00F1458B">
      <w:pPr>
        <w:shd w:val="clear" w:color="auto" w:fill="FFFFFF"/>
        <w:jc w:val="center"/>
        <w:rPr>
          <w:rFonts w:ascii="yandex-sans" w:hAnsi="yandex-sans"/>
          <w:sz w:val="23"/>
          <w:szCs w:val="23"/>
        </w:rPr>
      </w:pPr>
      <w:r w:rsidRPr="00F1458B">
        <w:rPr>
          <w:rFonts w:ascii="Times New Roman" w:hAnsi="Times New Roman"/>
          <w:b/>
          <w:sz w:val="24"/>
          <w:szCs w:val="24"/>
        </w:rPr>
        <w:t>Развитие кадрового потенциала.</w:t>
      </w:r>
    </w:p>
    <w:p w:rsidR="007D3B03" w:rsidRDefault="000E5A95" w:rsidP="00D6096B">
      <w:pPr>
        <w:shd w:val="clear" w:color="auto" w:fill="FFFFFF"/>
        <w:jc w:val="both"/>
        <w:rPr>
          <w:rFonts w:ascii="Times New Roman" w:hAnsi="Times New Roman"/>
          <w:sz w:val="24"/>
          <w:szCs w:val="24"/>
        </w:rPr>
      </w:pPr>
      <w:r w:rsidRPr="000E5A95">
        <w:rPr>
          <w:rFonts w:ascii="yandex-sans" w:hAnsi="yandex-sans"/>
          <w:color w:val="000000"/>
          <w:sz w:val="23"/>
          <w:szCs w:val="23"/>
        </w:rPr>
        <w:t>Процессы модернизации современной системы образования в рамках национальной</w:t>
      </w:r>
      <w:r w:rsidR="00F1458B">
        <w:rPr>
          <w:rFonts w:ascii="yandex-sans" w:hAnsi="yandex-sans"/>
          <w:color w:val="000000"/>
          <w:sz w:val="23"/>
          <w:szCs w:val="23"/>
        </w:rPr>
        <w:t xml:space="preserve"> </w:t>
      </w:r>
      <w:r w:rsidRPr="000E5A95">
        <w:rPr>
          <w:rFonts w:ascii="yandex-sans" w:hAnsi="yandex-sans"/>
          <w:color w:val="000000"/>
          <w:sz w:val="23"/>
          <w:szCs w:val="23"/>
        </w:rPr>
        <w:t>образовательной инициативы «Наша новая школа», Государственной программы Российской</w:t>
      </w:r>
      <w:r w:rsidR="00F1458B">
        <w:rPr>
          <w:rFonts w:ascii="yandex-sans" w:hAnsi="yandex-sans"/>
          <w:color w:val="000000"/>
          <w:sz w:val="23"/>
          <w:szCs w:val="23"/>
        </w:rPr>
        <w:t xml:space="preserve"> </w:t>
      </w:r>
      <w:r w:rsidRPr="000E5A95">
        <w:rPr>
          <w:rFonts w:ascii="yandex-sans" w:hAnsi="yandex-sans"/>
          <w:color w:val="000000"/>
          <w:sz w:val="23"/>
          <w:szCs w:val="23"/>
        </w:rPr>
        <w:t>Федерации «Развитие образования» на 2013 -2020 г. предъявляют особые требования к</w:t>
      </w:r>
      <w:r w:rsidR="00F1458B">
        <w:rPr>
          <w:rFonts w:ascii="yandex-sans" w:hAnsi="yandex-sans"/>
          <w:color w:val="000000"/>
          <w:sz w:val="23"/>
          <w:szCs w:val="23"/>
        </w:rPr>
        <w:t xml:space="preserve"> </w:t>
      </w:r>
      <w:r w:rsidRPr="000E5A95">
        <w:rPr>
          <w:rFonts w:ascii="yandex-sans" w:hAnsi="yandex-sans"/>
          <w:color w:val="000000"/>
          <w:sz w:val="23"/>
          <w:szCs w:val="23"/>
        </w:rPr>
        <w:t>педагогическим кадрам образовательных организаций, диктуют необходимость обеспечения</w:t>
      </w:r>
      <w:r w:rsidR="00F1458B">
        <w:rPr>
          <w:rFonts w:ascii="yandex-sans" w:hAnsi="yandex-sans"/>
          <w:color w:val="000000"/>
          <w:sz w:val="23"/>
          <w:szCs w:val="23"/>
        </w:rPr>
        <w:t xml:space="preserve"> </w:t>
      </w:r>
      <w:r w:rsidRPr="000E5A95">
        <w:rPr>
          <w:rFonts w:ascii="yandex-sans" w:hAnsi="yandex-sans"/>
          <w:color w:val="000000"/>
          <w:sz w:val="23"/>
          <w:szCs w:val="23"/>
        </w:rPr>
        <w:t>качественного повышения их квалификации, профессиональной переподготовки, условий для</w:t>
      </w:r>
      <w:r w:rsidR="00F1458B">
        <w:rPr>
          <w:rFonts w:ascii="yandex-sans" w:hAnsi="yandex-sans"/>
          <w:color w:val="000000"/>
          <w:sz w:val="23"/>
          <w:szCs w:val="23"/>
        </w:rPr>
        <w:t xml:space="preserve"> </w:t>
      </w:r>
      <w:r w:rsidRPr="000E5A95">
        <w:rPr>
          <w:rFonts w:ascii="yandex-sans" w:hAnsi="yandex-sans"/>
          <w:color w:val="000000"/>
          <w:sz w:val="23"/>
          <w:szCs w:val="23"/>
        </w:rPr>
        <w:t xml:space="preserve">непрерывного обучения в течение всей жизни. </w:t>
      </w:r>
      <w:r w:rsidR="00F1458B" w:rsidRPr="0077472C">
        <w:rPr>
          <w:rFonts w:ascii="yandex-sans" w:hAnsi="yandex-sans"/>
          <w:sz w:val="23"/>
          <w:szCs w:val="23"/>
        </w:rPr>
        <w:t>В</w:t>
      </w:r>
      <w:r w:rsidRPr="0077472C">
        <w:rPr>
          <w:rFonts w:ascii="yandex-sans" w:hAnsi="yandex-sans"/>
          <w:sz w:val="23"/>
          <w:szCs w:val="23"/>
        </w:rPr>
        <w:t>ведены новые системы оплаты</w:t>
      </w:r>
      <w:r w:rsidR="00F1458B" w:rsidRPr="0077472C">
        <w:rPr>
          <w:rFonts w:ascii="yandex-sans" w:hAnsi="yandex-sans"/>
          <w:sz w:val="23"/>
          <w:szCs w:val="23"/>
        </w:rPr>
        <w:t xml:space="preserve"> </w:t>
      </w:r>
      <w:r w:rsidRPr="0077472C">
        <w:rPr>
          <w:rFonts w:ascii="yandex-sans" w:hAnsi="yandex-sans"/>
          <w:sz w:val="23"/>
          <w:szCs w:val="23"/>
        </w:rPr>
        <w:t>труда</w:t>
      </w:r>
      <w:r w:rsidR="007D3B03" w:rsidRPr="0077472C">
        <w:rPr>
          <w:rFonts w:ascii="yandex-sans" w:hAnsi="yandex-sans"/>
          <w:sz w:val="23"/>
          <w:szCs w:val="23"/>
        </w:rPr>
        <w:t xml:space="preserve"> </w:t>
      </w:r>
      <w:r w:rsidRPr="0077472C">
        <w:rPr>
          <w:rFonts w:ascii="yandex-sans" w:hAnsi="yandex-sans"/>
          <w:sz w:val="23"/>
          <w:szCs w:val="23"/>
        </w:rPr>
        <w:t>работников</w:t>
      </w:r>
      <w:r w:rsidR="007D3B03" w:rsidRPr="0077472C">
        <w:rPr>
          <w:rFonts w:ascii="yandex-sans" w:hAnsi="yandex-sans"/>
          <w:sz w:val="23"/>
          <w:szCs w:val="23"/>
        </w:rPr>
        <w:t xml:space="preserve"> </w:t>
      </w:r>
      <w:r w:rsidRPr="0077472C">
        <w:rPr>
          <w:rFonts w:ascii="yandex-sans" w:hAnsi="yandex-sans"/>
          <w:sz w:val="23"/>
          <w:szCs w:val="23"/>
        </w:rPr>
        <w:t>образования,</w:t>
      </w:r>
      <w:r w:rsidR="007D3B03" w:rsidRPr="0077472C">
        <w:rPr>
          <w:rFonts w:ascii="yandex-sans" w:hAnsi="yandex-sans"/>
          <w:sz w:val="23"/>
          <w:szCs w:val="23"/>
        </w:rPr>
        <w:t xml:space="preserve"> </w:t>
      </w:r>
      <w:r w:rsidRPr="0077472C">
        <w:rPr>
          <w:rFonts w:ascii="yandex-sans" w:hAnsi="yandex-sans"/>
          <w:sz w:val="23"/>
          <w:szCs w:val="23"/>
        </w:rPr>
        <w:t>деятельность</w:t>
      </w:r>
      <w:r w:rsidR="007D3B03" w:rsidRPr="0077472C">
        <w:rPr>
          <w:rFonts w:ascii="yandex-sans" w:hAnsi="yandex-sans"/>
          <w:sz w:val="23"/>
          <w:szCs w:val="23"/>
        </w:rPr>
        <w:t xml:space="preserve"> </w:t>
      </w:r>
      <w:r w:rsidRPr="0077472C">
        <w:rPr>
          <w:rFonts w:ascii="yandex-sans" w:hAnsi="yandex-sans"/>
          <w:sz w:val="23"/>
          <w:szCs w:val="23"/>
        </w:rPr>
        <w:t>руководителей</w:t>
      </w:r>
      <w:r w:rsidR="007D3B03" w:rsidRPr="0077472C">
        <w:rPr>
          <w:rFonts w:ascii="yandex-sans" w:hAnsi="yandex-sans"/>
          <w:sz w:val="23"/>
          <w:szCs w:val="23"/>
        </w:rPr>
        <w:t xml:space="preserve"> </w:t>
      </w:r>
      <w:r w:rsidRPr="0077472C">
        <w:rPr>
          <w:rFonts w:ascii="yandex-sans" w:hAnsi="yandex-sans"/>
          <w:sz w:val="23"/>
          <w:szCs w:val="23"/>
        </w:rPr>
        <w:t>основывается</w:t>
      </w:r>
      <w:r w:rsidR="007D3B03" w:rsidRPr="0077472C">
        <w:rPr>
          <w:rFonts w:ascii="yandex-sans" w:hAnsi="yandex-sans"/>
          <w:sz w:val="23"/>
          <w:szCs w:val="23"/>
        </w:rPr>
        <w:t xml:space="preserve"> </w:t>
      </w:r>
      <w:r w:rsidRPr="0077472C">
        <w:rPr>
          <w:rFonts w:ascii="yandex-sans" w:hAnsi="yandex-sans"/>
          <w:sz w:val="23"/>
          <w:szCs w:val="23"/>
        </w:rPr>
        <w:t>на</w:t>
      </w:r>
      <w:r w:rsidR="007D3B03" w:rsidRPr="0077472C">
        <w:rPr>
          <w:rFonts w:ascii="yandex-sans" w:hAnsi="yandex-sans"/>
          <w:sz w:val="23"/>
          <w:szCs w:val="23"/>
        </w:rPr>
        <w:t xml:space="preserve"> </w:t>
      </w:r>
      <w:r w:rsidRPr="0077472C">
        <w:rPr>
          <w:rFonts w:ascii="yandex-sans" w:hAnsi="yandex-sans"/>
          <w:sz w:val="23"/>
          <w:szCs w:val="23"/>
        </w:rPr>
        <w:t>условиях</w:t>
      </w:r>
      <w:r w:rsidR="007D3B03" w:rsidRPr="0077472C">
        <w:rPr>
          <w:rFonts w:ascii="yandex-sans" w:hAnsi="yandex-sans"/>
          <w:sz w:val="23"/>
          <w:szCs w:val="23"/>
        </w:rPr>
        <w:t xml:space="preserve"> </w:t>
      </w:r>
      <w:r w:rsidRPr="0077472C">
        <w:rPr>
          <w:rFonts w:ascii="yandex-sans" w:hAnsi="yandex-sans"/>
          <w:sz w:val="23"/>
          <w:szCs w:val="23"/>
        </w:rPr>
        <w:t>эффективного контракта.</w:t>
      </w:r>
      <w:r w:rsidR="007D3B03" w:rsidRPr="0077472C">
        <w:rPr>
          <w:rFonts w:ascii="yandex-sans" w:hAnsi="yandex-sans"/>
          <w:sz w:val="23"/>
          <w:szCs w:val="23"/>
        </w:rPr>
        <w:t xml:space="preserve"> </w:t>
      </w:r>
      <w:r w:rsidRPr="0077472C">
        <w:rPr>
          <w:rFonts w:ascii="yandex-sans" w:hAnsi="yandex-sans"/>
          <w:sz w:val="23"/>
          <w:szCs w:val="23"/>
        </w:rPr>
        <w:t>Кадровый</w:t>
      </w:r>
      <w:r w:rsidR="007D3B03" w:rsidRPr="0077472C">
        <w:rPr>
          <w:rFonts w:ascii="yandex-sans" w:hAnsi="yandex-sans"/>
          <w:sz w:val="23"/>
          <w:szCs w:val="23"/>
        </w:rPr>
        <w:t xml:space="preserve"> </w:t>
      </w:r>
      <w:r w:rsidRPr="0077472C">
        <w:rPr>
          <w:rFonts w:ascii="yandex-sans" w:hAnsi="yandex-sans"/>
          <w:sz w:val="23"/>
          <w:szCs w:val="23"/>
        </w:rPr>
        <w:t>потенциал</w:t>
      </w:r>
      <w:r w:rsidR="007D3B03" w:rsidRPr="0077472C">
        <w:rPr>
          <w:rFonts w:ascii="yandex-sans" w:hAnsi="yandex-sans"/>
          <w:sz w:val="23"/>
          <w:szCs w:val="23"/>
        </w:rPr>
        <w:t xml:space="preserve"> </w:t>
      </w:r>
      <w:r w:rsidRPr="0077472C">
        <w:rPr>
          <w:rFonts w:ascii="yandex-sans" w:hAnsi="yandex-sans"/>
          <w:sz w:val="23"/>
          <w:szCs w:val="23"/>
        </w:rPr>
        <w:t>системы</w:t>
      </w:r>
      <w:r w:rsidR="007D3B03">
        <w:rPr>
          <w:rFonts w:ascii="yandex-sans" w:hAnsi="yandex-sans"/>
          <w:color w:val="000000"/>
          <w:sz w:val="23"/>
          <w:szCs w:val="23"/>
        </w:rPr>
        <w:t xml:space="preserve"> </w:t>
      </w:r>
      <w:r w:rsidRPr="000E5A95">
        <w:rPr>
          <w:rFonts w:ascii="yandex-sans" w:hAnsi="yandex-sans"/>
          <w:color w:val="000000"/>
          <w:sz w:val="23"/>
          <w:szCs w:val="23"/>
        </w:rPr>
        <w:t>образования</w:t>
      </w:r>
      <w:r w:rsidR="007D3B03">
        <w:rPr>
          <w:rFonts w:ascii="yandex-sans" w:hAnsi="yandex-sans"/>
          <w:color w:val="000000"/>
          <w:sz w:val="23"/>
          <w:szCs w:val="23"/>
        </w:rPr>
        <w:t xml:space="preserve"> </w:t>
      </w:r>
      <w:r w:rsidRPr="000E5A95">
        <w:rPr>
          <w:rFonts w:ascii="yandex-sans" w:hAnsi="yandex-sans"/>
          <w:color w:val="000000"/>
          <w:sz w:val="23"/>
          <w:szCs w:val="23"/>
        </w:rPr>
        <w:t>района</w:t>
      </w:r>
      <w:r w:rsidR="007D3B03">
        <w:rPr>
          <w:rFonts w:ascii="yandex-sans" w:hAnsi="yandex-sans"/>
          <w:color w:val="000000"/>
          <w:sz w:val="23"/>
          <w:szCs w:val="23"/>
        </w:rPr>
        <w:t xml:space="preserve"> </w:t>
      </w:r>
      <w:r w:rsidRPr="000E5A95">
        <w:rPr>
          <w:rFonts w:ascii="yandex-sans" w:hAnsi="yandex-sans"/>
          <w:color w:val="000000"/>
          <w:sz w:val="23"/>
          <w:szCs w:val="23"/>
        </w:rPr>
        <w:t>определяется</w:t>
      </w:r>
      <w:r w:rsidR="007D3B03">
        <w:rPr>
          <w:rFonts w:ascii="yandex-sans" w:hAnsi="yandex-sans"/>
          <w:color w:val="000000"/>
          <w:sz w:val="23"/>
          <w:szCs w:val="23"/>
        </w:rPr>
        <w:t xml:space="preserve"> </w:t>
      </w:r>
      <w:r w:rsidRPr="000E5A95">
        <w:rPr>
          <w:rFonts w:ascii="yandex-sans" w:hAnsi="yandex-sans"/>
          <w:color w:val="000000"/>
          <w:sz w:val="23"/>
          <w:szCs w:val="23"/>
        </w:rPr>
        <w:t>численностью,</w:t>
      </w:r>
      <w:r w:rsidR="007D3B03">
        <w:rPr>
          <w:rFonts w:ascii="yandex-sans" w:hAnsi="yandex-sans"/>
          <w:color w:val="000000"/>
          <w:sz w:val="23"/>
          <w:szCs w:val="23"/>
        </w:rPr>
        <w:t xml:space="preserve"> </w:t>
      </w:r>
      <w:r w:rsidRPr="000E5A95">
        <w:rPr>
          <w:rFonts w:ascii="yandex-sans" w:hAnsi="yandex-sans"/>
          <w:color w:val="000000"/>
          <w:sz w:val="23"/>
          <w:szCs w:val="23"/>
        </w:rPr>
        <w:t>квалификацией и образовательным цензом педагогического и управленческого персонала, т.е.</w:t>
      </w:r>
      <w:r w:rsidR="007D3B03">
        <w:rPr>
          <w:rFonts w:ascii="yandex-sans" w:hAnsi="yandex-sans"/>
          <w:color w:val="000000"/>
          <w:sz w:val="23"/>
          <w:szCs w:val="23"/>
        </w:rPr>
        <w:t xml:space="preserve"> </w:t>
      </w:r>
      <w:r w:rsidRPr="000E5A95">
        <w:rPr>
          <w:rFonts w:ascii="yandex-sans" w:hAnsi="yandex-sans"/>
          <w:color w:val="000000"/>
          <w:sz w:val="23"/>
          <w:szCs w:val="23"/>
        </w:rPr>
        <w:t>необходимыми показателями, характеризующими кадры в целом.</w:t>
      </w:r>
      <w:r w:rsidR="007D3B03">
        <w:rPr>
          <w:rFonts w:ascii="yandex-sans" w:hAnsi="yandex-sans"/>
          <w:color w:val="000000"/>
          <w:sz w:val="23"/>
          <w:szCs w:val="23"/>
        </w:rPr>
        <w:t xml:space="preserve"> </w:t>
      </w:r>
      <w:r w:rsidR="00755BC4" w:rsidRPr="00765B1F">
        <w:rPr>
          <w:rFonts w:ascii="Times New Roman" w:hAnsi="Times New Roman"/>
          <w:color w:val="C00000"/>
          <w:sz w:val="24"/>
          <w:szCs w:val="24"/>
        </w:rPr>
        <w:t xml:space="preserve"> </w:t>
      </w:r>
      <w:r w:rsidR="00755BC4" w:rsidRPr="002F26D9">
        <w:rPr>
          <w:rFonts w:ascii="Times New Roman" w:hAnsi="Times New Roman"/>
          <w:sz w:val="24"/>
          <w:szCs w:val="24"/>
        </w:rPr>
        <w:t xml:space="preserve">Методическая служба Комитета образования в 2020 направляла свои усилия на создание </w:t>
      </w:r>
      <w:r w:rsidR="00755BC4" w:rsidRPr="002F26D9">
        <w:rPr>
          <w:rFonts w:ascii="Times New Roman" w:hAnsi="Times New Roman"/>
          <w:sz w:val="24"/>
          <w:szCs w:val="24"/>
        </w:rPr>
        <w:lastRenderedPageBreak/>
        <w:t>условий для роста профессиональной компетентности всех педагогических кадров.</w:t>
      </w:r>
      <w:r w:rsidR="0077472C">
        <w:rPr>
          <w:rFonts w:ascii="Times New Roman" w:hAnsi="Times New Roman"/>
          <w:sz w:val="24"/>
          <w:szCs w:val="24"/>
        </w:rPr>
        <w:t xml:space="preserve"> </w:t>
      </w:r>
      <w:r w:rsidR="007D3B03" w:rsidRPr="00707206">
        <w:rPr>
          <w:rFonts w:ascii="Times New Roman" w:hAnsi="Times New Roman"/>
          <w:color w:val="000000"/>
          <w:sz w:val="24"/>
          <w:szCs w:val="24"/>
        </w:rPr>
        <w:t>Качество  образовательных результатов напрямую зависит от уровня профессионализма педагогических работников. В муниципальной системе образования района функционирует</w:t>
      </w:r>
      <w:r w:rsidR="007D3B03">
        <w:rPr>
          <w:rFonts w:ascii="Times New Roman" w:hAnsi="Times New Roman"/>
          <w:color w:val="000000"/>
          <w:sz w:val="24"/>
          <w:szCs w:val="24"/>
        </w:rPr>
        <w:t xml:space="preserve"> </w:t>
      </w:r>
      <w:r w:rsidR="007D3B03" w:rsidRPr="00707206">
        <w:rPr>
          <w:rFonts w:ascii="Times New Roman" w:hAnsi="Times New Roman"/>
          <w:color w:val="000000"/>
          <w:sz w:val="24"/>
          <w:szCs w:val="24"/>
        </w:rPr>
        <w:t xml:space="preserve">система профессионального роста педагога через следующие уровни: школьный,  муниципальный, региональный, федеральный. В современных условиях вследствие развития новых сетевых и информационно </w:t>
      </w:r>
      <w:proofErr w:type="gramStart"/>
      <w:r w:rsidR="007D3B03" w:rsidRPr="00707206">
        <w:rPr>
          <w:rFonts w:ascii="Times New Roman" w:hAnsi="Times New Roman"/>
          <w:color w:val="000000"/>
          <w:sz w:val="24"/>
          <w:szCs w:val="24"/>
        </w:rPr>
        <w:t>-к</w:t>
      </w:r>
      <w:proofErr w:type="gramEnd"/>
      <w:r w:rsidR="007D3B03" w:rsidRPr="00707206">
        <w:rPr>
          <w:rFonts w:ascii="Times New Roman" w:hAnsi="Times New Roman"/>
          <w:color w:val="000000"/>
          <w:sz w:val="24"/>
          <w:szCs w:val="24"/>
        </w:rPr>
        <w:t xml:space="preserve">оммуникационных технологий практикуется обучение – курсы повышения квалификации и переподготовка педагогических работников, итоговая аттестация, стажировки, наставничество. </w:t>
      </w:r>
      <w:proofErr w:type="gramStart"/>
      <w:r w:rsidR="007D3B03" w:rsidRPr="00707206">
        <w:rPr>
          <w:rFonts w:ascii="Times New Roman" w:hAnsi="Times New Roman"/>
          <w:color w:val="000000"/>
          <w:sz w:val="24"/>
          <w:szCs w:val="24"/>
        </w:rPr>
        <w:t>Огромную роль играет  неформальное обучение - сетевые сообщества учителей, вебинары, мастер – классы, консультации в интерактивном режиме, постоянно – действующие семинары (информационные, обучающие, семинары – практикумы, проектировочные), онлайн-конференции, самообразование.</w:t>
      </w:r>
      <w:proofErr w:type="gramEnd"/>
    </w:p>
    <w:p w:rsidR="00755BC4" w:rsidRPr="00D7291E" w:rsidRDefault="00755BC4" w:rsidP="007D3B03">
      <w:pPr>
        <w:tabs>
          <w:tab w:val="left" w:pos="2127"/>
        </w:tabs>
        <w:jc w:val="center"/>
        <w:rPr>
          <w:rFonts w:ascii="Times New Roman" w:hAnsi="Times New Roman"/>
          <w:sz w:val="24"/>
          <w:szCs w:val="24"/>
        </w:rPr>
      </w:pPr>
      <w:r w:rsidRPr="002F26D9">
        <w:rPr>
          <w:rFonts w:ascii="Times New Roman" w:hAnsi="Times New Roman"/>
          <w:sz w:val="24"/>
          <w:szCs w:val="24"/>
        </w:rPr>
        <w:t xml:space="preserve">Уровень образования и повышения квалификации педагогических и руководящих </w:t>
      </w:r>
      <w:r w:rsidRPr="00D7291E">
        <w:rPr>
          <w:rFonts w:ascii="Times New Roman" w:hAnsi="Times New Roman"/>
          <w:sz w:val="24"/>
          <w:szCs w:val="24"/>
        </w:rPr>
        <w:t>работников ОО на 01.12.2020 года (по сравнению с 2018 годом).</w:t>
      </w:r>
    </w:p>
    <w:tbl>
      <w:tblPr>
        <w:tblW w:w="10340"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0"/>
        <w:gridCol w:w="880"/>
        <w:gridCol w:w="1540"/>
        <w:gridCol w:w="770"/>
        <w:gridCol w:w="770"/>
        <w:gridCol w:w="1210"/>
        <w:gridCol w:w="770"/>
        <w:gridCol w:w="660"/>
        <w:gridCol w:w="770"/>
        <w:gridCol w:w="880"/>
      </w:tblGrid>
      <w:tr w:rsidR="00755BC4" w:rsidRPr="00D7291E" w:rsidTr="00D224AD">
        <w:trPr>
          <w:trHeight w:val="345"/>
        </w:trPr>
        <w:tc>
          <w:tcPr>
            <w:tcW w:w="2090" w:type="dxa"/>
            <w:vMerge w:val="restart"/>
          </w:tcPr>
          <w:p w:rsidR="00755BC4" w:rsidRPr="00D7291E" w:rsidRDefault="00755BC4" w:rsidP="00D224AD">
            <w:pPr>
              <w:jc w:val="both"/>
              <w:rPr>
                <w:rFonts w:ascii="Times New Roman" w:hAnsi="Times New Roman"/>
                <w:sz w:val="24"/>
                <w:szCs w:val="24"/>
              </w:rPr>
            </w:pPr>
          </w:p>
        </w:tc>
        <w:tc>
          <w:tcPr>
            <w:tcW w:w="880" w:type="dxa"/>
            <w:vMerge w:val="restart"/>
            <w:textDirection w:val="btLr"/>
          </w:tcPr>
          <w:p w:rsidR="00755BC4" w:rsidRPr="00D7291E" w:rsidRDefault="00755BC4" w:rsidP="00D224AD">
            <w:pPr>
              <w:ind w:left="113" w:right="113"/>
              <w:jc w:val="both"/>
              <w:rPr>
                <w:rFonts w:ascii="Times New Roman" w:hAnsi="Times New Roman"/>
                <w:b/>
                <w:sz w:val="24"/>
                <w:szCs w:val="24"/>
              </w:rPr>
            </w:pPr>
            <w:r w:rsidRPr="00D7291E">
              <w:rPr>
                <w:rFonts w:ascii="Times New Roman" w:hAnsi="Times New Roman"/>
                <w:b/>
                <w:sz w:val="24"/>
                <w:szCs w:val="24"/>
              </w:rPr>
              <w:t>Всего человек</w:t>
            </w:r>
          </w:p>
        </w:tc>
        <w:tc>
          <w:tcPr>
            <w:tcW w:w="7370" w:type="dxa"/>
            <w:gridSpan w:val="8"/>
            <w:tcBorders>
              <w:bottom w:val="single" w:sz="4" w:space="0" w:color="auto"/>
            </w:tcBorders>
          </w:tcPr>
          <w:p w:rsidR="00755BC4" w:rsidRPr="00D7291E" w:rsidRDefault="00755BC4" w:rsidP="00D224AD">
            <w:pPr>
              <w:jc w:val="both"/>
              <w:rPr>
                <w:rFonts w:ascii="Times New Roman" w:hAnsi="Times New Roman"/>
                <w:b/>
                <w:sz w:val="24"/>
                <w:szCs w:val="24"/>
              </w:rPr>
            </w:pPr>
            <w:r w:rsidRPr="00D7291E">
              <w:rPr>
                <w:rFonts w:ascii="Times New Roman" w:hAnsi="Times New Roman"/>
                <w:b/>
                <w:sz w:val="24"/>
                <w:szCs w:val="24"/>
              </w:rPr>
              <w:t xml:space="preserve">                                              В том числе</w:t>
            </w:r>
          </w:p>
        </w:tc>
      </w:tr>
      <w:tr w:rsidR="00755BC4" w:rsidRPr="00D7291E" w:rsidTr="00D224AD">
        <w:trPr>
          <w:cantSplit/>
          <w:trHeight w:val="2623"/>
        </w:trPr>
        <w:tc>
          <w:tcPr>
            <w:tcW w:w="2090" w:type="dxa"/>
            <w:vMerge/>
          </w:tcPr>
          <w:p w:rsidR="00755BC4" w:rsidRPr="00D7291E" w:rsidRDefault="00755BC4" w:rsidP="00D224AD">
            <w:pPr>
              <w:jc w:val="both"/>
              <w:rPr>
                <w:rFonts w:ascii="Times New Roman" w:hAnsi="Times New Roman"/>
                <w:sz w:val="24"/>
                <w:szCs w:val="24"/>
              </w:rPr>
            </w:pPr>
          </w:p>
        </w:tc>
        <w:tc>
          <w:tcPr>
            <w:tcW w:w="880" w:type="dxa"/>
            <w:vMerge/>
          </w:tcPr>
          <w:p w:rsidR="00755BC4" w:rsidRPr="00D7291E" w:rsidRDefault="00755BC4" w:rsidP="00D224AD">
            <w:pPr>
              <w:jc w:val="both"/>
              <w:rPr>
                <w:rFonts w:ascii="Times New Roman" w:hAnsi="Times New Roman"/>
                <w:b/>
                <w:sz w:val="24"/>
                <w:szCs w:val="24"/>
              </w:rPr>
            </w:pPr>
          </w:p>
        </w:tc>
        <w:tc>
          <w:tcPr>
            <w:tcW w:w="1540" w:type="dxa"/>
            <w:tcBorders>
              <w:top w:val="single" w:sz="4" w:space="0" w:color="auto"/>
            </w:tcBorders>
            <w:textDirection w:val="btLr"/>
          </w:tcPr>
          <w:p w:rsidR="00755BC4" w:rsidRPr="00D7291E" w:rsidRDefault="00755BC4" w:rsidP="00D224AD">
            <w:pPr>
              <w:spacing w:line="240" w:lineRule="auto"/>
              <w:ind w:left="113" w:right="113"/>
              <w:jc w:val="both"/>
              <w:rPr>
                <w:rFonts w:ascii="Times New Roman" w:hAnsi="Times New Roman"/>
                <w:b/>
                <w:sz w:val="24"/>
                <w:szCs w:val="24"/>
              </w:rPr>
            </w:pPr>
            <w:r w:rsidRPr="00D7291E">
              <w:rPr>
                <w:rFonts w:ascii="Times New Roman" w:hAnsi="Times New Roman"/>
                <w:b/>
                <w:sz w:val="24"/>
                <w:szCs w:val="24"/>
              </w:rPr>
              <w:t xml:space="preserve">Количество с </w:t>
            </w:r>
            <w:proofErr w:type="gramStart"/>
            <w:r w:rsidRPr="00D7291E">
              <w:rPr>
                <w:rFonts w:ascii="Times New Roman" w:hAnsi="Times New Roman"/>
                <w:b/>
                <w:sz w:val="24"/>
                <w:szCs w:val="24"/>
              </w:rPr>
              <w:t>высшем</w:t>
            </w:r>
            <w:proofErr w:type="gramEnd"/>
            <w:r w:rsidRPr="00D7291E">
              <w:rPr>
                <w:rFonts w:ascii="Times New Roman" w:hAnsi="Times New Roman"/>
                <w:b/>
                <w:sz w:val="24"/>
                <w:szCs w:val="24"/>
              </w:rPr>
              <w:t xml:space="preserve"> профессиональным (педагогическим) образованием,</w:t>
            </w:r>
          </w:p>
          <w:p w:rsidR="00755BC4" w:rsidRPr="00D7291E" w:rsidRDefault="00755BC4" w:rsidP="00D224AD">
            <w:pPr>
              <w:ind w:left="113" w:right="113"/>
              <w:jc w:val="both"/>
              <w:rPr>
                <w:rFonts w:ascii="Times New Roman" w:hAnsi="Times New Roman"/>
                <w:b/>
                <w:sz w:val="24"/>
                <w:szCs w:val="24"/>
              </w:rPr>
            </w:pPr>
          </w:p>
          <w:p w:rsidR="00755BC4" w:rsidRPr="00D7291E" w:rsidRDefault="00755BC4" w:rsidP="00D224AD">
            <w:pPr>
              <w:ind w:left="113" w:right="113"/>
              <w:jc w:val="both"/>
              <w:rPr>
                <w:rFonts w:ascii="Times New Roman" w:hAnsi="Times New Roman"/>
                <w:b/>
                <w:sz w:val="24"/>
                <w:szCs w:val="24"/>
              </w:rPr>
            </w:pPr>
          </w:p>
          <w:p w:rsidR="00755BC4" w:rsidRPr="00D7291E" w:rsidRDefault="00755BC4" w:rsidP="00D224AD">
            <w:pPr>
              <w:ind w:left="113" w:right="113"/>
              <w:jc w:val="both"/>
              <w:rPr>
                <w:rFonts w:ascii="Times New Roman" w:hAnsi="Times New Roman"/>
                <w:b/>
                <w:sz w:val="24"/>
                <w:szCs w:val="24"/>
              </w:rPr>
            </w:pPr>
          </w:p>
          <w:p w:rsidR="00755BC4" w:rsidRPr="00D7291E" w:rsidRDefault="00755BC4" w:rsidP="00D224AD">
            <w:pPr>
              <w:ind w:left="113" w:right="113"/>
              <w:jc w:val="both"/>
              <w:rPr>
                <w:rFonts w:ascii="Times New Roman" w:hAnsi="Times New Roman"/>
                <w:b/>
                <w:sz w:val="24"/>
                <w:szCs w:val="24"/>
              </w:rPr>
            </w:pPr>
          </w:p>
          <w:p w:rsidR="00755BC4" w:rsidRPr="00D7291E" w:rsidRDefault="00755BC4" w:rsidP="00D224AD">
            <w:pPr>
              <w:spacing w:line="240" w:lineRule="auto"/>
              <w:ind w:left="113" w:right="113"/>
              <w:jc w:val="both"/>
              <w:rPr>
                <w:rFonts w:ascii="Times New Roman" w:hAnsi="Times New Roman"/>
                <w:b/>
                <w:sz w:val="24"/>
                <w:szCs w:val="24"/>
              </w:rPr>
            </w:pPr>
            <w:proofErr w:type="gramStart"/>
            <w:r w:rsidRPr="00D7291E">
              <w:rPr>
                <w:rFonts w:ascii="Times New Roman" w:hAnsi="Times New Roman"/>
                <w:b/>
                <w:sz w:val="24"/>
                <w:szCs w:val="24"/>
              </w:rPr>
              <w:t>Имеющие</w:t>
            </w:r>
            <w:proofErr w:type="gramEnd"/>
            <w:r w:rsidRPr="00D7291E">
              <w:rPr>
                <w:rFonts w:ascii="Times New Roman" w:hAnsi="Times New Roman"/>
                <w:b/>
                <w:sz w:val="24"/>
                <w:szCs w:val="24"/>
              </w:rPr>
              <w:t xml:space="preserve"> высшее профессиональное (педагогическое) образование</w:t>
            </w:r>
          </w:p>
        </w:tc>
        <w:tc>
          <w:tcPr>
            <w:tcW w:w="770" w:type="dxa"/>
            <w:tcBorders>
              <w:top w:val="single" w:sz="4" w:space="0" w:color="auto"/>
            </w:tcBorders>
            <w:textDirection w:val="btLr"/>
          </w:tcPr>
          <w:p w:rsidR="00755BC4" w:rsidRPr="00D7291E" w:rsidRDefault="00755BC4" w:rsidP="00D224AD">
            <w:pPr>
              <w:spacing w:line="240" w:lineRule="auto"/>
              <w:ind w:left="113" w:right="113"/>
              <w:jc w:val="both"/>
              <w:rPr>
                <w:rFonts w:ascii="Times New Roman" w:hAnsi="Times New Roman"/>
                <w:b/>
                <w:sz w:val="24"/>
                <w:szCs w:val="24"/>
              </w:rPr>
            </w:pPr>
            <w:proofErr w:type="gramStart"/>
            <w:r w:rsidRPr="00D7291E">
              <w:rPr>
                <w:rFonts w:ascii="Times New Roman" w:hAnsi="Times New Roman"/>
                <w:b/>
                <w:sz w:val="24"/>
                <w:szCs w:val="24"/>
              </w:rPr>
              <w:t>Имеющие</w:t>
            </w:r>
            <w:proofErr w:type="gramEnd"/>
            <w:r w:rsidRPr="00D7291E">
              <w:rPr>
                <w:rFonts w:ascii="Times New Roman" w:hAnsi="Times New Roman"/>
                <w:b/>
                <w:sz w:val="24"/>
                <w:szCs w:val="24"/>
              </w:rPr>
              <w:t xml:space="preserve"> высшее не педаг. образование (чел.)</w:t>
            </w:r>
          </w:p>
          <w:p w:rsidR="00755BC4" w:rsidRPr="00D7291E" w:rsidRDefault="00755BC4" w:rsidP="00D224AD">
            <w:pPr>
              <w:ind w:left="113" w:right="113"/>
              <w:jc w:val="both"/>
              <w:rPr>
                <w:rFonts w:ascii="Times New Roman" w:hAnsi="Times New Roman"/>
                <w:b/>
                <w:sz w:val="24"/>
                <w:szCs w:val="24"/>
              </w:rPr>
            </w:pPr>
          </w:p>
        </w:tc>
        <w:tc>
          <w:tcPr>
            <w:tcW w:w="770" w:type="dxa"/>
            <w:tcBorders>
              <w:top w:val="single" w:sz="4" w:space="0" w:color="auto"/>
            </w:tcBorders>
            <w:textDirection w:val="btLr"/>
          </w:tcPr>
          <w:p w:rsidR="00755BC4" w:rsidRPr="00D7291E" w:rsidRDefault="00755BC4" w:rsidP="00D224AD">
            <w:pPr>
              <w:spacing w:line="240" w:lineRule="auto"/>
              <w:ind w:left="113" w:right="113"/>
              <w:jc w:val="both"/>
              <w:rPr>
                <w:rFonts w:ascii="Times New Roman" w:hAnsi="Times New Roman"/>
                <w:b/>
                <w:sz w:val="24"/>
                <w:szCs w:val="24"/>
              </w:rPr>
            </w:pPr>
            <w:proofErr w:type="gramStart"/>
            <w:r w:rsidRPr="00D7291E">
              <w:rPr>
                <w:rFonts w:ascii="Times New Roman" w:hAnsi="Times New Roman"/>
                <w:b/>
                <w:sz w:val="24"/>
                <w:szCs w:val="24"/>
              </w:rPr>
              <w:t>Имеющие</w:t>
            </w:r>
            <w:proofErr w:type="gramEnd"/>
            <w:r w:rsidRPr="00D7291E">
              <w:rPr>
                <w:rFonts w:ascii="Times New Roman" w:hAnsi="Times New Roman"/>
                <w:b/>
                <w:sz w:val="24"/>
                <w:szCs w:val="24"/>
              </w:rPr>
              <w:t xml:space="preserve"> среднее педагогическое обр. (педагогическое) образование</w:t>
            </w:r>
          </w:p>
        </w:tc>
        <w:tc>
          <w:tcPr>
            <w:tcW w:w="1210" w:type="dxa"/>
            <w:tcBorders>
              <w:top w:val="single" w:sz="4" w:space="0" w:color="auto"/>
            </w:tcBorders>
            <w:textDirection w:val="btLr"/>
          </w:tcPr>
          <w:p w:rsidR="00755BC4" w:rsidRPr="00D7291E" w:rsidRDefault="00755BC4" w:rsidP="00D224AD">
            <w:pPr>
              <w:spacing w:line="240" w:lineRule="auto"/>
              <w:ind w:left="113" w:right="113"/>
              <w:jc w:val="both"/>
              <w:rPr>
                <w:rFonts w:ascii="Times New Roman" w:hAnsi="Times New Roman"/>
                <w:b/>
                <w:sz w:val="24"/>
                <w:szCs w:val="24"/>
              </w:rPr>
            </w:pPr>
            <w:proofErr w:type="gramStart"/>
            <w:r w:rsidRPr="00D7291E">
              <w:rPr>
                <w:rFonts w:ascii="Times New Roman" w:hAnsi="Times New Roman"/>
                <w:b/>
                <w:sz w:val="24"/>
                <w:szCs w:val="24"/>
              </w:rPr>
              <w:t>Имеющие</w:t>
            </w:r>
            <w:proofErr w:type="gramEnd"/>
            <w:r w:rsidRPr="00D7291E">
              <w:rPr>
                <w:rFonts w:ascii="Times New Roman" w:hAnsi="Times New Roman"/>
                <w:b/>
                <w:sz w:val="24"/>
                <w:szCs w:val="24"/>
              </w:rPr>
              <w:t xml:space="preserve"> среднее не педагогическое образование</w:t>
            </w:r>
          </w:p>
        </w:tc>
        <w:tc>
          <w:tcPr>
            <w:tcW w:w="770" w:type="dxa"/>
            <w:tcBorders>
              <w:top w:val="single" w:sz="4" w:space="0" w:color="auto"/>
            </w:tcBorders>
            <w:textDirection w:val="btLr"/>
          </w:tcPr>
          <w:p w:rsidR="00755BC4" w:rsidRPr="00D7291E" w:rsidRDefault="00755BC4" w:rsidP="00D224AD">
            <w:pPr>
              <w:spacing w:line="240" w:lineRule="auto"/>
              <w:ind w:left="113" w:right="113"/>
              <w:jc w:val="both"/>
              <w:rPr>
                <w:rFonts w:ascii="Times New Roman" w:hAnsi="Times New Roman"/>
                <w:b/>
                <w:sz w:val="24"/>
                <w:szCs w:val="24"/>
              </w:rPr>
            </w:pPr>
            <w:r w:rsidRPr="00D7291E">
              <w:rPr>
                <w:rFonts w:ascii="Times New Roman" w:hAnsi="Times New Roman"/>
                <w:b/>
                <w:sz w:val="24"/>
                <w:szCs w:val="24"/>
              </w:rPr>
              <w:t>Обучаются заочно  (чел)</w:t>
            </w:r>
          </w:p>
        </w:tc>
        <w:tc>
          <w:tcPr>
            <w:tcW w:w="660" w:type="dxa"/>
            <w:tcBorders>
              <w:top w:val="single" w:sz="4" w:space="0" w:color="auto"/>
            </w:tcBorders>
            <w:textDirection w:val="btLr"/>
          </w:tcPr>
          <w:p w:rsidR="00755BC4" w:rsidRPr="00D7291E" w:rsidRDefault="00755BC4" w:rsidP="00D224AD">
            <w:pPr>
              <w:spacing w:line="240" w:lineRule="auto"/>
              <w:ind w:left="113" w:right="113"/>
              <w:jc w:val="both"/>
              <w:rPr>
                <w:rFonts w:ascii="Times New Roman" w:hAnsi="Times New Roman"/>
                <w:b/>
                <w:sz w:val="24"/>
                <w:szCs w:val="24"/>
              </w:rPr>
            </w:pPr>
            <w:proofErr w:type="gramStart"/>
            <w:r w:rsidRPr="00D7291E">
              <w:rPr>
                <w:rFonts w:ascii="Times New Roman" w:hAnsi="Times New Roman"/>
                <w:b/>
                <w:sz w:val="24"/>
                <w:szCs w:val="24"/>
              </w:rPr>
              <w:t>Имеющие</w:t>
            </w:r>
            <w:proofErr w:type="gramEnd"/>
            <w:r w:rsidRPr="00D7291E">
              <w:rPr>
                <w:rFonts w:ascii="Times New Roman" w:hAnsi="Times New Roman"/>
                <w:b/>
                <w:sz w:val="24"/>
                <w:szCs w:val="24"/>
              </w:rPr>
              <w:t xml:space="preserve"> первую квалификационную категорию  (чел)</w:t>
            </w:r>
          </w:p>
        </w:tc>
        <w:tc>
          <w:tcPr>
            <w:tcW w:w="770" w:type="dxa"/>
            <w:tcBorders>
              <w:top w:val="single" w:sz="4" w:space="0" w:color="auto"/>
            </w:tcBorders>
            <w:textDirection w:val="btLr"/>
          </w:tcPr>
          <w:p w:rsidR="00755BC4" w:rsidRPr="00D7291E" w:rsidRDefault="00755BC4" w:rsidP="00D224AD">
            <w:pPr>
              <w:spacing w:line="240" w:lineRule="auto"/>
              <w:ind w:left="113" w:right="113"/>
              <w:jc w:val="both"/>
              <w:rPr>
                <w:rFonts w:ascii="Times New Roman" w:hAnsi="Times New Roman"/>
                <w:b/>
                <w:sz w:val="24"/>
                <w:szCs w:val="24"/>
              </w:rPr>
            </w:pPr>
            <w:r w:rsidRPr="00D7291E">
              <w:rPr>
                <w:rFonts w:ascii="Times New Roman" w:hAnsi="Times New Roman"/>
                <w:b/>
                <w:sz w:val="24"/>
                <w:szCs w:val="24"/>
              </w:rPr>
              <w:t xml:space="preserve">Имеющие </w:t>
            </w:r>
            <w:proofErr w:type="gramStart"/>
            <w:r w:rsidRPr="00D7291E">
              <w:rPr>
                <w:rFonts w:ascii="Times New Roman" w:hAnsi="Times New Roman"/>
                <w:b/>
                <w:sz w:val="24"/>
                <w:szCs w:val="24"/>
              </w:rPr>
              <w:t>высшею</w:t>
            </w:r>
            <w:proofErr w:type="gramEnd"/>
            <w:r w:rsidRPr="00D7291E">
              <w:rPr>
                <w:rFonts w:ascii="Times New Roman" w:hAnsi="Times New Roman"/>
                <w:b/>
                <w:sz w:val="24"/>
                <w:szCs w:val="24"/>
              </w:rPr>
              <w:t xml:space="preserve">  кВ. категорию</w:t>
            </w:r>
          </w:p>
        </w:tc>
        <w:tc>
          <w:tcPr>
            <w:tcW w:w="880" w:type="dxa"/>
            <w:tcBorders>
              <w:top w:val="single" w:sz="4" w:space="0" w:color="auto"/>
            </w:tcBorders>
            <w:textDirection w:val="btLr"/>
          </w:tcPr>
          <w:p w:rsidR="00755BC4" w:rsidRPr="00D7291E" w:rsidRDefault="00755BC4" w:rsidP="00D224AD">
            <w:pPr>
              <w:ind w:left="113" w:right="113"/>
              <w:jc w:val="both"/>
              <w:rPr>
                <w:rFonts w:ascii="Times New Roman" w:hAnsi="Times New Roman"/>
                <w:b/>
                <w:sz w:val="24"/>
                <w:szCs w:val="24"/>
              </w:rPr>
            </w:pPr>
            <w:r w:rsidRPr="00D7291E">
              <w:rPr>
                <w:rFonts w:ascii="Times New Roman" w:hAnsi="Times New Roman"/>
                <w:b/>
                <w:sz w:val="24"/>
                <w:szCs w:val="24"/>
              </w:rPr>
              <w:t>Прошедшие курсы повышения</w:t>
            </w:r>
            <w:proofErr w:type="gramStart"/>
            <w:r w:rsidRPr="00D7291E">
              <w:rPr>
                <w:rFonts w:ascii="Times New Roman" w:hAnsi="Times New Roman"/>
                <w:b/>
                <w:sz w:val="24"/>
                <w:szCs w:val="24"/>
              </w:rPr>
              <w:t>,П</w:t>
            </w:r>
            <w:proofErr w:type="gramEnd"/>
            <w:r w:rsidRPr="00D7291E">
              <w:rPr>
                <w:rFonts w:ascii="Times New Roman" w:hAnsi="Times New Roman"/>
                <w:b/>
                <w:sz w:val="24"/>
                <w:szCs w:val="24"/>
              </w:rPr>
              <w:t>П квалификации в 2017-18 уч в других регионах</w:t>
            </w:r>
          </w:p>
        </w:tc>
      </w:tr>
      <w:tr w:rsidR="00755BC4" w:rsidRPr="00D7291E" w:rsidTr="00D224AD">
        <w:tc>
          <w:tcPr>
            <w:tcW w:w="2090" w:type="dxa"/>
          </w:tcPr>
          <w:p w:rsidR="00755BC4" w:rsidRPr="00D7291E" w:rsidRDefault="00755BC4" w:rsidP="00D224AD">
            <w:pPr>
              <w:jc w:val="both"/>
              <w:rPr>
                <w:rFonts w:ascii="Times New Roman" w:hAnsi="Times New Roman"/>
                <w:b/>
                <w:sz w:val="24"/>
                <w:szCs w:val="24"/>
                <w:u w:val="single"/>
              </w:rPr>
            </w:pPr>
            <w:r w:rsidRPr="00D7291E">
              <w:rPr>
                <w:rFonts w:ascii="Times New Roman" w:hAnsi="Times New Roman"/>
                <w:b/>
                <w:sz w:val="24"/>
                <w:szCs w:val="24"/>
                <w:u w:val="single"/>
              </w:rPr>
              <w:t>Образовательные организации ОО</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192/181</w:t>
            </w:r>
          </w:p>
        </w:tc>
        <w:tc>
          <w:tcPr>
            <w:tcW w:w="154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102/87</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21/12</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56/53</w:t>
            </w:r>
          </w:p>
        </w:tc>
        <w:tc>
          <w:tcPr>
            <w:tcW w:w="121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21/11</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11/13</w:t>
            </w:r>
          </w:p>
        </w:tc>
        <w:tc>
          <w:tcPr>
            <w:tcW w:w="660" w:type="dxa"/>
          </w:tcPr>
          <w:p w:rsidR="00755BC4" w:rsidRPr="00D7291E" w:rsidRDefault="00755BC4" w:rsidP="002F26D9">
            <w:pPr>
              <w:jc w:val="both"/>
              <w:rPr>
                <w:rFonts w:ascii="Times New Roman" w:hAnsi="Times New Roman"/>
                <w:sz w:val="24"/>
                <w:szCs w:val="24"/>
              </w:rPr>
            </w:pPr>
            <w:r w:rsidRPr="00D7291E">
              <w:rPr>
                <w:rFonts w:ascii="Times New Roman" w:hAnsi="Times New Roman"/>
                <w:sz w:val="24"/>
                <w:szCs w:val="24"/>
              </w:rPr>
              <w:t>30/8</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10/6</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5-ПП,</w:t>
            </w:r>
          </w:p>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83- КПК</w:t>
            </w:r>
          </w:p>
        </w:tc>
      </w:tr>
      <w:tr w:rsidR="00755BC4" w:rsidRPr="00D7291E" w:rsidTr="00D224AD">
        <w:tc>
          <w:tcPr>
            <w:tcW w:w="209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В том числе: количество директоров ОО</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12</w:t>
            </w:r>
          </w:p>
        </w:tc>
        <w:tc>
          <w:tcPr>
            <w:tcW w:w="154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10</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w:t>
            </w:r>
          </w:p>
        </w:tc>
        <w:tc>
          <w:tcPr>
            <w:tcW w:w="121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 ПП</w:t>
            </w:r>
          </w:p>
        </w:tc>
        <w:tc>
          <w:tcPr>
            <w:tcW w:w="66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880" w:type="dxa"/>
          </w:tcPr>
          <w:p w:rsidR="00755BC4" w:rsidRPr="00D7291E" w:rsidRDefault="00755BC4" w:rsidP="002F26D9">
            <w:pPr>
              <w:jc w:val="both"/>
              <w:rPr>
                <w:rFonts w:ascii="Times New Roman" w:hAnsi="Times New Roman"/>
                <w:sz w:val="24"/>
                <w:szCs w:val="24"/>
              </w:rPr>
            </w:pPr>
            <w:r w:rsidRPr="00D7291E">
              <w:rPr>
                <w:rFonts w:ascii="Times New Roman" w:hAnsi="Times New Roman"/>
                <w:sz w:val="24"/>
                <w:szCs w:val="24"/>
              </w:rPr>
              <w:t>2ПП+2КПК «Менеджмент»</w:t>
            </w:r>
          </w:p>
        </w:tc>
      </w:tr>
      <w:tr w:rsidR="00755BC4" w:rsidRPr="00D7291E" w:rsidTr="00D224AD">
        <w:tc>
          <w:tcPr>
            <w:tcW w:w="209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Количество педагогических работников</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172/171</w:t>
            </w:r>
          </w:p>
        </w:tc>
        <w:tc>
          <w:tcPr>
            <w:tcW w:w="154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91/87</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10/12</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56/53</w:t>
            </w:r>
          </w:p>
        </w:tc>
        <w:tc>
          <w:tcPr>
            <w:tcW w:w="121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14/11</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11/13</w:t>
            </w:r>
          </w:p>
        </w:tc>
        <w:tc>
          <w:tcPr>
            <w:tcW w:w="66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30/8</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10/6</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 xml:space="preserve"> 71чел  96%за 3 года</w:t>
            </w:r>
          </w:p>
        </w:tc>
      </w:tr>
      <w:tr w:rsidR="00755BC4" w:rsidRPr="00D7291E" w:rsidTr="00D224AD">
        <w:tc>
          <w:tcPr>
            <w:tcW w:w="2090" w:type="dxa"/>
          </w:tcPr>
          <w:p w:rsidR="00755BC4" w:rsidRPr="00D7291E" w:rsidRDefault="00755BC4" w:rsidP="00D224AD">
            <w:pPr>
              <w:jc w:val="both"/>
              <w:rPr>
                <w:rFonts w:ascii="Times New Roman" w:hAnsi="Times New Roman"/>
                <w:b/>
                <w:sz w:val="24"/>
                <w:szCs w:val="24"/>
                <w:u w:val="single"/>
              </w:rPr>
            </w:pPr>
            <w:r w:rsidRPr="00D7291E">
              <w:rPr>
                <w:rFonts w:ascii="Times New Roman" w:hAnsi="Times New Roman"/>
                <w:b/>
                <w:sz w:val="24"/>
                <w:szCs w:val="24"/>
                <w:u w:val="single"/>
              </w:rPr>
              <w:t>Образовательные организации дошкольного образования</w:t>
            </w:r>
          </w:p>
        </w:tc>
        <w:tc>
          <w:tcPr>
            <w:tcW w:w="880" w:type="dxa"/>
          </w:tcPr>
          <w:p w:rsidR="00755BC4" w:rsidRPr="00D7291E" w:rsidRDefault="00755BC4" w:rsidP="00C4221B">
            <w:pPr>
              <w:jc w:val="both"/>
              <w:rPr>
                <w:rFonts w:ascii="Times New Roman" w:hAnsi="Times New Roman"/>
                <w:sz w:val="24"/>
                <w:szCs w:val="24"/>
              </w:rPr>
            </w:pPr>
            <w:r w:rsidRPr="00D7291E">
              <w:rPr>
                <w:rFonts w:ascii="Times New Roman" w:hAnsi="Times New Roman"/>
                <w:sz w:val="24"/>
                <w:szCs w:val="24"/>
              </w:rPr>
              <w:t>58</w:t>
            </w:r>
          </w:p>
        </w:tc>
        <w:tc>
          <w:tcPr>
            <w:tcW w:w="1540" w:type="dxa"/>
          </w:tcPr>
          <w:p w:rsidR="00755BC4" w:rsidRPr="00D7291E" w:rsidRDefault="001A4CBA" w:rsidP="00D224AD">
            <w:pPr>
              <w:jc w:val="both"/>
              <w:rPr>
                <w:rFonts w:ascii="Times New Roman" w:hAnsi="Times New Roman"/>
                <w:sz w:val="24"/>
                <w:szCs w:val="24"/>
              </w:rPr>
            </w:pPr>
            <w:r w:rsidRPr="00D7291E">
              <w:rPr>
                <w:rFonts w:ascii="Times New Roman" w:hAnsi="Times New Roman"/>
                <w:sz w:val="24"/>
                <w:szCs w:val="24"/>
              </w:rPr>
              <w:t>7</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10</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36</w:t>
            </w:r>
          </w:p>
        </w:tc>
        <w:tc>
          <w:tcPr>
            <w:tcW w:w="121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7</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6</w:t>
            </w:r>
          </w:p>
        </w:tc>
        <w:tc>
          <w:tcPr>
            <w:tcW w:w="66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770" w:type="dxa"/>
          </w:tcPr>
          <w:p w:rsidR="00755BC4" w:rsidRPr="00D7291E" w:rsidRDefault="001A4CBA" w:rsidP="00D224AD">
            <w:pPr>
              <w:jc w:val="both"/>
              <w:rPr>
                <w:rFonts w:ascii="Times New Roman" w:hAnsi="Times New Roman"/>
                <w:sz w:val="24"/>
                <w:szCs w:val="24"/>
              </w:rPr>
            </w:pPr>
            <w:r w:rsidRPr="00D7291E">
              <w:rPr>
                <w:rFonts w:ascii="Times New Roman" w:hAnsi="Times New Roman"/>
                <w:sz w:val="24"/>
                <w:szCs w:val="24"/>
              </w:rPr>
              <w:t>0</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9КПК</w:t>
            </w:r>
          </w:p>
        </w:tc>
      </w:tr>
      <w:tr w:rsidR="00755BC4" w:rsidRPr="00D7291E" w:rsidTr="00D224AD">
        <w:tc>
          <w:tcPr>
            <w:tcW w:w="209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lastRenderedPageBreak/>
              <w:t>В том числе: количество директоров</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13</w:t>
            </w:r>
          </w:p>
        </w:tc>
        <w:tc>
          <w:tcPr>
            <w:tcW w:w="154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12</w:t>
            </w:r>
          </w:p>
        </w:tc>
        <w:tc>
          <w:tcPr>
            <w:tcW w:w="121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66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2кпк</w:t>
            </w:r>
          </w:p>
        </w:tc>
      </w:tr>
      <w:tr w:rsidR="00755BC4" w:rsidRPr="00D7291E" w:rsidTr="00D224AD">
        <w:tc>
          <w:tcPr>
            <w:tcW w:w="209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Количество педагогических работников</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45</w:t>
            </w:r>
          </w:p>
        </w:tc>
        <w:tc>
          <w:tcPr>
            <w:tcW w:w="1540" w:type="dxa"/>
          </w:tcPr>
          <w:p w:rsidR="00755BC4" w:rsidRPr="00D7291E" w:rsidRDefault="001A4CBA" w:rsidP="00D224AD">
            <w:pPr>
              <w:jc w:val="both"/>
              <w:rPr>
                <w:rFonts w:ascii="Times New Roman" w:hAnsi="Times New Roman"/>
                <w:sz w:val="24"/>
                <w:szCs w:val="24"/>
              </w:rPr>
            </w:pPr>
            <w:r w:rsidRPr="00D7291E">
              <w:rPr>
                <w:rFonts w:ascii="Times New Roman" w:hAnsi="Times New Roman"/>
                <w:sz w:val="24"/>
                <w:szCs w:val="24"/>
              </w:rPr>
              <w:t>4</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770" w:type="dxa"/>
          </w:tcPr>
          <w:p w:rsidR="00755BC4" w:rsidRPr="00D7291E" w:rsidRDefault="00755BC4" w:rsidP="00D224AD">
            <w:pPr>
              <w:jc w:val="both"/>
              <w:rPr>
                <w:rFonts w:ascii="Times New Roman" w:hAnsi="Times New Roman"/>
                <w:sz w:val="24"/>
                <w:szCs w:val="24"/>
              </w:rPr>
            </w:pPr>
          </w:p>
          <w:p w:rsidR="001A4CBA" w:rsidRPr="00D7291E" w:rsidRDefault="001A4CBA" w:rsidP="00D224AD">
            <w:pPr>
              <w:jc w:val="both"/>
              <w:rPr>
                <w:rFonts w:ascii="Times New Roman" w:hAnsi="Times New Roman"/>
                <w:sz w:val="24"/>
                <w:szCs w:val="24"/>
              </w:rPr>
            </w:pPr>
            <w:r w:rsidRPr="00D7291E">
              <w:rPr>
                <w:rFonts w:ascii="Times New Roman" w:hAnsi="Times New Roman"/>
                <w:sz w:val="24"/>
                <w:szCs w:val="24"/>
              </w:rPr>
              <w:t>36</w:t>
            </w:r>
          </w:p>
        </w:tc>
        <w:tc>
          <w:tcPr>
            <w:tcW w:w="121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3</w:t>
            </w:r>
          </w:p>
        </w:tc>
        <w:tc>
          <w:tcPr>
            <w:tcW w:w="770" w:type="dxa"/>
          </w:tcPr>
          <w:p w:rsidR="00755BC4" w:rsidRPr="00D7291E" w:rsidRDefault="001A4CBA" w:rsidP="00D224AD">
            <w:pPr>
              <w:jc w:val="both"/>
              <w:rPr>
                <w:rFonts w:ascii="Times New Roman" w:hAnsi="Times New Roman"/>
                <w:sz w:val="24"/>
                <w:szCs w:val="24"/>
              </w:rPr>
            </w:pPr>
            <w:r w:rsidRPr="00D7291E">
              <w:rPr>
                <w:rFonts w:ascii="Times New Roman" w:hAnsi="Times New Roman"/>
                <w:sz w:val="24"/>
                <w:szCs w:val="24"/>
              </w:rPr>
              <w:t>3</w:t>
            </w:r>
          </w:p>
        </w:tc>
        <w:tc>
          <w:tcPr>
            <w:tcW w:w="66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КПК</w:t>
            </w:r>
            <w:proofErr w:type="gramStart"/>
            <w:r w:rsidRPr="00D7291E">
              <w:rPr>
                <w:rFonts w:ascii="Times New Roman" w:hAnsi="Times New Roman"/>
                <w:sz w:val="24"/>
                <w:szCs w:val="24"/>
              </w:rPr>
              <w:t>7</w:t>
            </w:r>
            <w:proofErr w:type="gramEnd"/>
          </w:p>
        </w:tc>
      </w:tr>
      <w:tr w:rsidR="00755BC4" w:rsidRPr="00D7291E" w:rsidTr="00D224AD">
        <w:tc>
          <w:tcPr>
            <w:tcW w:w="2090" w:type="dxa"/>
          </w:tcPr>
          <w:p w:rsidR="00755BC4" w:rsidRPr="00D7291E" w:rsidRDefault="00755BC4" w:rsidP="00D224AD">
            <w:pPr>
              <w:jc w:val="both"/>
              <w:rPr>
                <w:rFonts w:ascii="Times New Roman" w:hAnsi="Times New Roman"/>
                <w:sz w:val="24"/>
                <w:szCs w:val="24"/>
              </w:rPr>
            </w:pPr>
            <w:r w:rsidRPr="00D7291E">
              <w:rPr>
                <w:rFonts w:ascii="Times New Roman" w:hAnsi="Times New Roman"/>
                <w:b/>
                <w:sz w:val="24"/>
                <w:szCs w:val="24"/>
                <w:u w:val="single"/>
              </w:rPr>
              <w:t>Образовательные организации дополнительного  образования</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20</w:t>
            </w:r>
          </w:p>
        </w:tc>
        <w:tc>
          <w:tcPr>
            <w:tcW w:w="1540" w:type="dxa"/>
          </w:tcPr>
          <w:p w:rsidR="00755BC4" w:rsidRPr="00D7291E" w:rsidRDefault="00755BC4" w:rsidP="00D224AD">
            <w:pPr>
              <w:jc w:val="both"/>
              <w:rPr>
                <w:rFonts w:ascii="Times New Roman" w:hAnsi="Times New Roman"/>
                <w:sz w:val="24"/>
                <w:szCs w:val="24"/>
              </w:rPr>
            </w:pP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5</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1210" w:type="dxa"/>
          </w:tcPr>
          <w:p w:rsidR="00755BC4" w:rsidRPr="00D7291E" w:rsidRDefault="00755BC4" w:rsidP="00D224AD">
            <w:pPr>
              <w:jc w:val="both"/>
              <w:rPr>
                <w:rFonts w:ascii="Times New Roman" w:hAnsi="Times New Roman"/>
                <w:sz w:val="24"/>
                <w:szCs w:val="24"/>
              </w:rPr>
            </w:pP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66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16</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5КПК</w:t>
            </w:r>
          </w:p>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9ПП</w:t>
            </w:r>
          </w:p>
        </w:tc>
      </w:tr>
      <w:tr w:rsidR="00755BC4" w:rsidRPr="00D7291E" w:rsidTr="00D224AD">
        <w:tc>
          <w:tcPr>
            <w:tcW w:w="209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В том числе: количество директоров</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3</w:t>
            </w:r>
          </w:p>
        </w:tc>
        <w:tc>
          <w:tcPr>
            <w:tcW w:w="154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w:t>
            </w:r>
          </w:p>
        </w:tc>
        <w:tc>
          <w:tcPr>
            <w:tcW w:w="121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w:t>
            </w:r>
          </w:p>
        </w:tc>
        <w:tc>
          <w:tcPr>
            <w:tcW w:w="66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2ПП</w:t>
            </w:r>
          </w:p>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1КПК</w:t>
            </w:r>
          </w:p>
        </w:tc>
      </w:tr>
      <w:tr w:rsidR="00755BC4" w:rsidRPr="00D7291E" w:rsidTr="00D224AD">
        <w:tc>
          <w:tcPr>
            <w:tcW w:w="209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Количество педагогических работников</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17</w:t>
            </w:r>
          </w:p>
        </w:tc>
        <w:tc>
          <w:tcPr>
            <w:tcW w:w="154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4</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13</w:t>
            </w:r>
          </w:p>
        </w:tc>
        <w:tc>
          <w:tcPr>
            <w:tcW w:w="121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66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77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0</w:t>
            </w:r>
          </w:p>
        </w:tc>
        <w:tc>
          <w:tcPr>
            <w:tcW w:w="880" w:type="dxa"/>
          </w:tcPr>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9 ПП</w:t>
            </w:r>
          </w:p>
          <w:p w:rsidR="00755BC4" w:rsidRPr="00D7291E" w:rsidRDefault="00755BC4" w:rsidP="00D224AD">
            <w:pPr>
              <w:jc w:val="both"/>
              <w:rPr>
                <w:rFonts w:ascii="Times New Roman" w:hAnsi="Times New Roman"/>
                <w:sz w:val="24"/>
                <w:szCs w:val="24"/>
              </w:rPr>
            </w:pPr>
            <w:r w:rsidRPr="00D7291E">
              <w:rPr>
                <w:rFonts w:ascii="Times New Roman" w:hAnsi="Times New Roman"/>
                <w:sz w:val="24"/>
                <w:szCs w:val="24"/>
              </w:rPr>
              <w:t>4КПК</w:t>
            </w:r>
          </w:p>
        </w:tc>
      </w:tr>
    </w:tbl>
    <w:p w:rsidR="00755BC4" w:rsidRPr="00707206" w:rsidRDefault="00755BC4" w:rsidP="0084311D">
      <w:pPr>
        <w:spacing w:after="0" w:line="240" w:lineRule="auto"/>
        <w:jc w:val="both"/>
        <w:rPr>
          <w:rFonts w:ascii="Times New Roman" w:hAnsi="Times New Roman"/>
          <w:sz w:val="24"/>
          <w:szCs w:val="24"/>
        </w:rPr>
      </w:pPr>
      <w:r w:rsidRPr="00707206">
        <w:rPr>
          <w:rFonts w:ascii="Times New Roman" w:hAnsi="Times New Roman"/>
          <w:sz w:val="24"/>
          <w:szCs w:val="24"/>
        </w:rPr>
        <w:t>Политика Комитета образования направлена на развитие кадрового потенциала. Образовательный ценз педагогов: 55.5% учителей имеют высшее образование,36.6% среднее педагогическое, обучаются заочно-7%,1% -среднее образование (5 человек). Наметилась тенденция роста педагогов имеющих высшее образование за счет заочников получающих высшее образование. Квалификационный ценз учителей: с высшей категорией-3,3% (динамика отрицательная),1квалификационный разряд 4,4% (динамика отрицательная), соответствие-83% (у</w:t>
      </w:r>
      <w:r w:rsidRPr="00707206">
        <w:rPr>
          <w:rFonts w:ascii="Times New Roman" w:hAnsi="Times New Roman"/>
          <w:iCs/>
          <w:sz w:val="24"/>
          <w:szCs w:val="24"/>
        </w:rPr>
        <w:t>величена доля педагогов, аттестованных на соответствие занимаемой должности)</w:t>
      </w:r>
      <w:r w:rsidRPr="00707206">
        <w:rPr>
          <w:rFonts w:ascii="Times New Roman" w:hAnsi="Times New Roman"/>
          <w:sz w:val="24"/>
          <w:szCs w:val="24"/>
        </w:rPr>
        <w:t>, не</w:t>
      </w:r>
      <w:r w:rsidR="00D6096B">
        <w:rPr>
          <w:rFonts w:ascii="Times New Roman" w:hAnsi="Times New Roman"/>
          <w:sz w:val="24"/>
          <w:szCs w:val="24"/>
        </w:rPr>
        <w:t xml:space="preserve"> прошли  аттестацию</w:t>
      </w:r>
      <w:r w:rsidRPr="00707206">
        <w:rPr>
          <w:rFonts w:ascii="Times New Roman" w:hAnsi="Times New Roman"/>
          <w:sz w:val="24"/>
          <w:szCs w:val="24"/>
        </w:rPr>
        <w:t xml:space="preserve"> молодые специалисты, заочники, находящиеся в декретном отпуске. Аттестация педагогов в этом году проходила на соответствие занимаемой должности</w:t>
      </w:r>
      <w:r>
        <w:rPr>
          <w:rFonts w:ascii="Times New Roman" w:hAnsi="Times New Roman"/>
          <w:sz w:val="24"/>
          <w:szCs w:val="24"/>
        </w:rPr>
        <w:t>, на квалификационные категории отложена до декабря 2021 года.</w:t>
      </w:r>
      <w:r w:rsidRPr="00707206">
        <w:rPr>
          <w:rFonts w:ascii="Times New Roman" w:hAnsi="Times New Roman"/>
          <w:sz w:val="24"/>
          <w:szCs w:val="24"/>
        </w:rPr>
        <w:t xml:space="preserve"> </w:t>
      </w:r>
      <w:r>
        <w:rPr>
          <w:rFonts w:ascii="Times New Roman" w:hAnsi="Times New Roman"/>
          <w:sz w:val="24"/>
          <w:szCs w:val="24"/>
        </w:rPr>
        <w:t>Следует отметить</w:t>
      </w:r>
      <w:r w:rsidR="0077472C">
        <w:rPr>
          <w:rFonts w:ascii="Times New Roman" w:hAnsi="Times New Roman"/>
          <w:sz w:val="24"/>
          <w:szCs w:val="24"/>
        </w:rPr>
        <w:t>,</w:t>
      </w:r>
      <w:r>
        <w:rPr>
          <w:rFonts w:ascii="Times New Roman" w:hAnsi="Times New Roman"/>
          <w:sz w:val="24"/>
          <w:szCs w:val="24"/>
        </w:rPr>
        <w:t xml:space="preserve"> что квалификационный потенциал устойчиво снижается. Это обстоятельство требует пристального внимания</w:t>
      </w:r>
      <w:r w:rsidR="00F704FA" w:rsidRPr="00F704FA">
        <w:rPr>
          <w:rFonts w:ascii="Times New Roman" w:hAnsi="Times New Roman"/>
          <w:sz w:val="24"/>
          <w:szCs w:val="24"/>
        </w:rPr>
        <w:t xml:space="preserve"> </w:t>
      </w:r>
      <w:r w:rsidR="00F704FA">
        <w:rPr>
          <w:rFonts w:ascii="Times New Roman" w:hAnsi="Times New Roman"/>
          <w:sz w:val="24"/>
          <w:szCs w:val="24"/>
        </w:rPr>
        <w:t xml:space="preserve">и экстренных мер </w:t>
      </w:r>
      <w:r>
        <w:rPr>
          <w:rFonts w:ascii="Times New Roman" w:hAnsi="Times New Roman"/>
          <w:sz w:val="24"/>
          <w:szCs w:val="24"/>
        </w:rPr>
        <w:t xml:space="preserve"> со стороны К</w:t>
      </w:r>
      <w:r w:rsidR="00F704FA">
        <w:rPr>
          <w:rFonts w:ascii="Times New Roman" w:hAnsi="Times New Roman"/>
          <w:sz w:val="24"/>
          <w:szCs w:val="24"/>
        </w:rPr>
        <w:t xml:space="preserve">омитета </w:t>
      </w:r>
      <w:r>
        <w:rPr>
          <w:rFonts w:ascii="Times New Roman" w:hAnsi="Times New Roman"/>
          <w:sz w:val="24"/>
          <w:szCs w:val="24"/>
        </w:rPr>
        <w:t>О</w:t>
      </w:r>
      <w:r w:rsidR="00F704FA">
        <w:rPr>
          <w:rFonts w:ascii="Times New Roman" w:hAnsi="Times New Roman"/>
          <w:sz w:val="24"/>
          <w:szCs w:val="24"/>
        </w:rPr>
        <w:t>бразования.</w:t>
      </w:r>
      <w:r>
        <w:rPr>
          <w:rFonts w:ascii="Times New Roman" w:hAnsi="Times New Roman"/>
          <w:sz w:val="24"/>
          <w:szCs w:val="24"/>
        </w:rPr>
        <w:t xml:space="preserve"> </w:t>
      </w:r>
    </w:p>
    <w:p w:rsidR="00755BC4" w:rsidRDefault="00755BC4" w:rsidP="0077472C">
      <w:pPr>
        <w:shd w:val="clear" w:color="auto" w:fill="FFFFFF"/>
        <w:spacing w:after="0" w:line="240" w:lineRule="auto"/>
        <w:jc w:val="both"/>
        <w:rPr>
          <w:rFonts w:ascii="Times New Roman" w:hAnsi="Times New Roman"/>
          <w:color w:val="000000"/>
          <w:sz w:val="24"/>
          <w:szCs w:val="24"/>
        </w:rPr>
      </w:pPr>
      <w:r w:rsidRPr="00707206">
        <w:rPr>
          <w:rFonts w:ascii="Times New Roman" w:hAnsi="Times New Roman"/>
          <w:color w:val="000000"/>
          <w:sz w:val="24"/>
          <w:szCs w:val="24"/>
        </w:rPr>
        <w:t>В 2020  году</w:t>
      </w:r>
      <w:r>
        <w:rPr>
          <w:rFonts w:ascii="Times New Roman" w:hAnsi="Times New Roman"/>
          <w:color w:val="000000"/>
          <w:sz w:val="24"/>
          <w:szCs w:val="24"/>
        </w:rPr>
        <w:t xml:space="preserve"> </w:t>
      </w:r>
      <w:r w:rsidRPr="00707206">
        <w:rPr>
          <w:rFonts w:ascii="Times New Roman" w:hAnsi="Times New Roman"/>
          <w:color w:val="000000"/>
          <w:sz w:val="24"/>
          <w:szCs w:val="24"/>
        </w:rPr>
        <w:t xml:space="preserve">педагогические работники и руководители образовательных организаций повышали квалификацию дистанционно на базе учреждений дополнительного </w:t>
      </w:r>
      <w:r w:rsidR="00F704FA">
        <w:rPr>
          <w:rFonts w:ascii="Times New Roman" w:hAnsi="Times New Roman"/>
          <w:color w:val="000000"/>
          <w:sz w:val="24"/>
          <w:szCs w:val="24"/>
        </w:rPr>
        <w:t xml:space="preserve"> пр</w:t>
      </w:r>
      <w:r w:rsidRPr="00707206">
        <w:rPr>
          <w:rFonts w:ascii="Times New Roman" w:hAnsi="Times New Roman"/>
          <w:color w:val="000000"/>
          <w:sz w:val="24"/>
          <w:szCs w:val="24"/>
        </w:rPr>
        <w:t>офессионального</w:t>
      </w:r>
      <w:r>
        <w:rPr>
          <w:rFonts w:ascii="Times New Roman" w:hAnsi="Times New Roman"/>
          <w:color w:val="000000"/>
          <w:sz w:val="24"/>
          <w:szCs w:val="24"/>
        </w:rPr>
        <w:t xml:space="preserve"> </w:t>
      </w:r>
      <w:r w:rsidRPr="00707206">
        <w:rPr>
          <w:rFonts w:ascii="Times New Roman" w:hAnsi="Times New Roman"/>
          <w:color w:val="000000"/>
          <w:sz w:val="24"/>
          <w:szCs w:val="24"/>
        </w:rPr>
        <w:t>образования по программам, направленным на совершенствование компетенций,</w:t>
      </w:r>
      <w:r>
        <w:rPr>
          <w:rFonts w:ascii="Times New Roman" w:hAnsi="Times New Roman"/>
          <w:color w:val="000000"/>
          <w:sz w:val="24"/>
          <w:szCs w:val="24"/>
        </w:rPr>
        <w:t xml:space="preserve"> </w:t>
      </w:r>
      <w:r w:rsidRPr="00707206">
        <w:rPr>
          <w:rFonts w:ascii="Times New Roman" w:hAnsi="Times New Roman"/>
          <w:color w:val="000000"/>
          <w:sz w:val="24"/>
          <w:szCs w:val="24"/>
        </w:rPr>
        <w:t xml:space="preserve">необходимых для  профессиональной деятельности  в условиях реализации ФГОС. </w:t>
      </w:r>
      <w:r>
        <w:rPr>
          <w:rFonts w:ascii="Times New Roman" w:hAnsi="Times New Roman"/>
          <w:color w:val="000000"/>
          <w:sz w:val="24"/>
          <w:szCs w:val="24"/>
        </w:rPr>
        <w:t xml:space="preserve">За 3 года по этой тематике прошли КПК 96% педагогического состава школ, 71% педагогов дошкольного образования. </w:t>
      </w:r>
      <w:r w:rsidRPr="00707206">
        <w:rPr>
          <w:rFonts w:ascii="Times New Roman" w:hAnsi="Times New Roman"/>
          <w:color w:val="000000"/>
          <w:sz w:val="24"/>
          <w:szCs w:val="24"/>
        </w:rPr>
        <w:t xml:space="preserve">Всего в течение учебного года повысили </w:t>
      </w:r>
      <w:r w:rsidR="00F704FA">
        <w:rPr>
          <w:rFonts w:ascii="Times New Roman" w:hAnsi="Times New Roman"/>
          <w:color w:val="000000"/>
          <w:sz w:val="24"/>
          <w:szCs w:val="24"/>
        </w:rPr>
        <w:t xml:space="preserve"> п</w:t>
      </w:r>
      <w:r>
        <w:rPr>
          <w:rFonts w:ascii="Times New Roman" w:hAnsi="Times New Roman"/>
          <w:color w:val="000000"/>
          <w:sz w:val="24"/>
          <w:szCs w:val="24"/>
        </w:rPr>
        <w:t>рофессиональную квалификацию 99</w:t>
      </w:r>
      <w:r w:rsidRPr="00707206">
        <w:rPr>
          <w:rFonts w:ascii="Times New Roman" w:hAnsi="Times New Roman"/>
          <w:color w:val="000000"/>
          <w:sz w:val="24"/>
          <w:szCs w:val="24"/>
        </w:rPr>
        <w:t xml:space="preserve"> педагогических и руководящих работников, </w:t>
      </w:r>
      <w:r>
        <w:rPr>
          <w:rFonts w:ascii="Times New Roman" w:hAnsi="Times New Roman"/>
          <w:color w:val="000000"/>
          <w:sz w:val="24"/>
          <w:szCs w:val="24"/>
        </w:rPr>
        <w:t>14</w:t>
      </w:r>
      <w:r w:rsidRPr="00707206">
        <w:rPr>
          <w:rFonts w:ascii="Times New Roman" w:hAnsi="Times New Roman"/>
          <w:color w:val="000000"/>
          <w:sz w:val="24"/>
          <w:szCs w:val="24"/>
        </w:rPr>
        <w:t xml:space="preserve"> педагогов  </w:t>
      </w:r>
      <w:r>
        <w:rPr>
          <w:rFonts w:ascii="Times New Roman" w:hAnsi="Times New Roman"/>
          <w:color w:val="000000"/>
          <w:sz w:val="24"/>
          <w:szCs w:val="24"/>
        </w:rPr>
        <w:t xml:space="preserve"> </w:t>
      </w:r>
      <w:r w:rsidRPr="00707206">
        <w:rPr>
          <w:rFonts w:ascii="Times New Roman" w:hAnsi="Times New Roman"/>
          <w:color w:val="000000"/>
          <w:sz w:val="24"/>
          <w:szCs w:val="24"/>
        </w:rPr>
        <w:t xml:space="preserve"> прошли профессиональную переподготовку</w:t>
      </w:r>
      <w:proofErr w:type="gramStart"/>
      <w:r w:rsidRPr="00707206">
        <w:rPr>
          <w:rFonts w:ascii="Times New Roman" w:hAnsi="Times New Roman"/>
          <w:color w:val="000000"/>
          <w:sz w:val="24"/>
          <w:szCs w:val="24"/>
        </w:rPr>
        <w:t>.</w:t>
      </w:r>
      <w:r w:rsidR="00F704FA">
        <w:rPr>
          <w:rFonts w:ascii="Times New Roman" w:hAnsi="Times New Roman"/>
          <w:color w:val="000000"/>
          <w:sz w:val="24"/>
          <w:szCs w:val="24"/>
        </w:rPr>
        <w:t>В</w:t>
      </w:r>
      <w:proofErr w:type="gramEnd"/>
      <w:r w:rsidR="00F704FA">
        <w:rPr>
          <w:rFonts w:ascii="Times New Roman" w:hAnsi="Times New Roman"/>
          <w:color w:val="000000"/>
          <w:sz w:val="24"/>
          <w:szCs w:val="24"/>
        </w:rPr>
        <w:t xml:space="preserve"> течении года педагоги прошли КПК следующей тематике</w:t>
      </w:r>
      <w:r w:rsidRPr="00707206">
        <w:rPr>
          <w:rFonts w:ascii="Times New Roman" w:hAnsi="Times New Roman"/>
          <w:color w:val="000000"/>
          <w:sz w:val="24"/>
          <w:szCs w:val="24"/>
        </w:rPr>
        <w:t xml:space="preserve">: </w:t>
      </w:r>
    </w:p>
    <w:p w:rsidR="00755BC4" w:rsidRDefault="00755BC4" w:rsidP="0077472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-«Психолого-педагогическое сопровождение детей с ОВЗ при обучении в ОУ в условиях введения ФГОС» (36 ч.)-76 педагогов;</w:t>
      </w:r>
    </w:p>
    <w:p w:rsidR="00755BC4" w:rsidRDefault="00755BC4" w:rsidP="0077472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707206">
        <w:rPr>
          <w:rFonts w:ascii="Times New Roman" w:hAnsi="Times New Roman"/>
          <w:color w:val="000000"/>
          <w:sz w:val="24"/>
          <w:szCs w:val="24"/>
        </w:rPr>
        <w:t>«Управление развитием дошкольной образовательной организации в условиях реализации ФГОС ДО» - 3 заведующих д/</w:t>
      </w:r>
      <w:proofErr w:type="gramStart"/>
      <w:r w:rsidRPr="00707206">
        <w:rPr>
          <w:rFonts w:ascii="Times New Roman" w:hAnsi="Times New Roman"/>
          <w:color w:val="000000"/>
          <w:sz w:val="24"/>
          <w:szCs w:val="24"/>
        </w:rPr>
        <w:t>с</w:t>
      </w:r>
      <w:proofErr w:type="gramEnd"/>
      <w:r w:rsidRPr="00707206">
        <w:rPr>
          <w:rFonts w:ascii="Times New Roman" w:hAnsi="Times New Roman"/>
          <w:color w:val="000000"/>
          <w:sz w:val="24"/>
          <w:szCs w:val="24"/>
        </w:rPr>
        <w:t>;</w:t>
      </w:r>
    </w:p>
    <w:p w:rsidR="00310497" w:rsidRPr="00707206" w:rsidRDefault="00310497" w:rsidP="0077472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«Подготовка российских школьников к участию в международных исследованиях ИКТ грамотности»-4</w:t>
      </w:r>
      <w:r w:rsidR="00F704FA">
        <w:rPr>
          <w:rFonts w:ascii="Times New Roman" w:hAnsi="Times New Roman"/>
          <w:color w:val="000000"/>
          <w:sz w:val="24"/>
          <w:szCs w:val="24"/>
        </w:rPr>
        <w:t xml:space="preserve"> педагога</w:t>
      </w:r>
      <w:r>
        <w:rPr>
          <w:rFonts w:ascii="Times New Roman" w:hAnsi="Times New Roman"/>
          <w:color w:val="000000"/>
          <w:sz w:val="24"/>
          <w:szCs w:val="24"/>
        </w:rPr>
        <w:t>;</w:t>
      </w:r>
    </w:p>
    <w:p w:rsidR="00755BC4" w:rsidRPr="00707206" w:rsidRDefault="00F704FA" w:rsidP="0077472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«Управление качеством </w:t>
      </w:r>
      <w:r w:rsidR="00755BC4" w:rsidRPr="00707206">
        <w:rPr>
          <w:rFonts w:ascii="Times New Roman" w:hAnsi="Times New Roman"/>
          <w:color w:val="000000"/>
          <w:sz w:val="24"/>
          <w:szCs w:val="24"/>
        </w:rPr>
        <w:t xml:space="preserve"> образования</w:t>
      </w:r>
      <w:r>
        <w:rPr>
          <w:rFonts w:ascii="Times New Roman" w:hAnsi="Times New Roman"/>
          <w:color w:val="000000"/>
          <w:sz w:val="24"/>
          <w:szCs w:val="24"/>
        </w:rPr>
        <w:t xml:space="preserve"> в ОО общего образования»</w:t>
      </w:r>
      <w:r w:rsidR="00755BC4">
        <w:rPr>
          <w:rFonts w:ascii="Times New Roman" w:hAnsi="Times New Roman"/>
          <w:color w:val="000000"/>
          <w:sz w:val="24"/>
          <w:szCs w:val="24"/>
        </w:rPr>
        <w:t xml:space="preserve"> (72)</w:t>
      </w:r>
      <w:r w:rsidR="00755BC4" w:rsidRPr="00707206">
        <w:rPr>
          <w:rFonts w:ascii="Times New Roman" w:hAnsi="Times New Roman"/>
          <w:color w:val="000000"/>
          <w:sz w:val="24"/>
          <w:szCs w:val="24"/>
        </w:rPr>
        <w:t>- 2 руководителя;</w:t>
      </w:r>
    </w:p>
    <w:p w:rsidR="00755BC4" w:rsidRPr="00707206" w:rsidRDefault="00755BC4" w:rsidP="0077472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«Менеджмент в образовании»</w:t>
      </w:r>
      <w:r w:rsidRPr="00707206">
        <w:rPr>
          <w:rFonts w:ascii="Times New Roman" w:hAnsi="Times New Roman"/>
          <w:color w:val="000000"/>
          <w:sz w:val="24"/>
          <w:szCs w:val="24"/>
        </w:rPr>
        <w:t>-2 руководителя;</w:t>
      </w:r>
    </w:p>
    <w:p w:rsidR="00755BC4" w:rsidRPr="00707206" w:rsidRDefault="00755BC4" w:rsidP="0077472C">
      <w:pPr>
        <w:shd w:val="clear" w:color="auto" w:fill="FFFFFF"/>
        <w:spacing w:after="0" w:line="240" w:lineRule="auto"/>
        <w:jc w:val="both"/>
        <w:rPr>
          <w:rFonts w:ascii="Times New Roman" w:hAnsi="Times New Roman"/>
          <w:color w:val="000000"/>
          <w:sz w:val="24"/>
          <w:szCs w:val="24"/>
        </w:rPr>
      </w:pPr>
      <w:r w:rsidRPr="00707206">
        <w:rPr>
          <w:rFonts w:ascii="Times New Roman" w:hAnsi="Times New Roman"/>
          <w:color w:val="000000"/>
          <w:sz w:val="24"/>
          <w:szCs w:val="24"/>
        </w:rPr>
        <w:t xml:space="preserve"> «Комплексная безопасность ОУ» -11 руководителей;</w:t>
      </w:r>
    </w:p>
    <w:p w:rsidR="00755BC4" w:rsidRPr="00707206" w:rsidRDefault="00755BC4" w:rsidP="0077472C">
      <w:pPr>
        <w:shd w:val="clear" w:color="auto" w:fill="FFFFFF"/>
        <w:spacing w:after="0" w:line="240" w:lineRule="auto"/>
        <w:jc w:val="both"/>
        <w:rPr>
          <w:rFonts w:ascii="Times New Roman" w:hAnsi="Times New Roman"/>
          <w:color w:val="000000"/>
          <w:sz w:val="24"/>
          <w:szCs w:val="24"/>
        </w:rPr>
      </w:pPr>
      <w:r w:rsidRPr="00707206">
        <w:rPr>
          <w:rFonts w:ascii="Times New Roman" w:hAnsi="Times New Roman"/>
          <w:color w:val="000000"/>
          <w:sz w:val="24"/>
          <w:szCs w:val="24"/>
        </w:rPr>
        <w:lastRenderedPageBreak/>
        <w:t xml:space="preserve"> «Формирование и развитие компетенций в области экспертной деятельности по внедрению профессионального стандарта «Педагог»»</w:t>
      </w:r>
      <w:r>
        <w:rPr>
          <w:rFonts w:ascii="Times New Roman" w:hAnsi="Times New Roman"/>
          <w:color w:val="000000"/>
          <w:sz w:val="24"/>
          <w:szCs w:val="24"/>
        </w:rPr>
        <w:t xml:space="preserve"> (36ч)</w:t>
      </w:r>
      <w:r w:rsidRPr="00707206">
        <w:rPr>
          <w:rFonts w:ascii="Times New Roman" w:hAnsi="Times New Roman"/>
          <w:color w:val="000000"/>
          <w:sz w:val="24"/>
          <w:szCs w:val="24"/>
        </w:rPr>
        <w:t xml:space="preserve"> - </w:t>
      </w:r>
      <w:r w:rsidR="0077472C">
        <w:rPr>
          <w:rFonts w:ascii="Times New Roman" w:hAnsi="Times New Roman"/>
          <w:color w:val="000000"/>
          <w:sz w:val="24"/>
          <w:szCs w:val="24"/>
        </w:rPr>
        <w:t>3</w:t>
      </w:r>
      <w:r w:rsidRPr="00707206">
        <w:rPr>
          <w:rFonts w:ascii="Times New Roman" w:hAnsi="Times New Roman"/>
          <w:color w:val="000000"/>
          <w:sz w:val="24"/>
          <w:szCs w:val="24"/>
        </w:rPr>
        <w:t xml:space="preserve"> руководителя;</w:t>
      </w:r>
    </w:p>
    <w:p w:rsidR="00F704FA" w:rsidRDefault="00755BC4" w:rsidP="0077472C">
      <w:pPr>
        <w:shd w:val="clear" w:color="auto" w:fill="FFFFFF"/>
        <w:spacing w:after="0" w:line="240" w:lineRule="auto"/>
        <w:jc w:val="both"/>
        <w:rPr>
          <w:rFonts w:ascii="Times New Roman" w:hAnsi="Times New Roman"/>
          <w:sz w:val="24"/>
          <w:szCs w:val="24"/>
        </w:rPr>
      </w:pPr>
      <w:r w:rsidRPr="00707206">
        <w:rPr>
          <w:rFonts w:ascii="Times New Roman" w:hAnsi="Times New Roman"/>
          <w:color w:val="000000"/>
          <w:sz w:val="24"/>
          <w:szCs w:val="24"/>
        </w:rPr>
        <w:t xml:space="preserve"> «Актуальные проблемы развития образования  с учетом ФГОС и концепций преподавания учебных предметов и предметных областей» </w:t>
      </w:r>
      <w:r>
        <w:rPr>
          <w:rFonts w:ascii="Times New Roman" w:hAnsi="Times New Roman"/>
          <w:color w:val="000000"/>
          <w:sz w:val="24"/>
          <w:szCs w:val="24"/>
        </w:rPr>
        <w:t xml:space="preserve"> (36ч)</w:t>
      </w:r>
      <w:r w:rsidR="00B64205">
        <w:rPr>
          <w:rFonts w:ascii="Times New Roman" w:hAnsi="Times New Roman"/>
          <w:color w:val="000000"/>
          <w:sz w:val="24"/>
          <w:szCs w:val="24"/>
        </w:rPr>
        <w:t xml:space="preserve"> </w:t>
      </w:r>
      <w:r w:rsidRPr="00707206">
        <w:rPr>
          <w:rFonts w:ascii="Times New Roman" w:hAnsi="Times New Roman"/>
          <w:color w:val="000000"/>
          <w:sz w:val="24"/>
          <w:szCs w:val="24"/>
        </w:rPr>
        <w:t>прошли 12 руководителей и 9  их заместителей</w:t>
      </w:r>
      <w:r w:rsidR="00B64205">
        <w:rPr>
          <w:rFonts w:ascii="Times New Roman" w:hAnsi="Times New Roman"/>
          <w:color w:val="000000"/>
          <w:sz w:val="24"/>
          <w:szCs w:val="24"/>
        </w:rPr>
        <w:t>;</w:t>
      </w:r>
    </w:p>
    <w:p w:rsidR="00F704FA" w:rsidRDefault="00C02FC4" w:rsidP="0077472C">
      <w:pPr>
        <w:shd w:val="clear" w:color="auto" w:fill="FFFFFF"/>
        <w:spacing w:after="0" w:line="240" w:lineRule="auto"/>
        <w:jc w:val="both"/>
        <w:rPr>
          <w:rFonts w:ascii="Times New Roman" w:hAnsi="Times New Roman"/>
          <w:color w:val="000000"/>
          <w:sz w:val="24"/>
          <w:szCs w:val="24"/>
        </w:rPr>
      </w:pPr>
      <w:r w:rsidRPr="00355BE5">
        <w:rPr>
          <w:rFonts w:ascii="Times New Roman" w:hAnsi="Times New Roman"/>
          <w:sz w:val="24"/>
          <w:szCs w:val="24"/>
        </w:rPr>
        <w:t>Руководители школ района  приняли участие</w:t>
      </w:r>
      <w:r w:rsidR="0077472C">
        <w:rPr>
          <w:rFonts w:ascii="Times New Roman" w:hAnsi="Times New Roman"/>
          <w:sz w:val="24"/>
          <w:szCs w:val="24"/>
        </w:rPr>
        <w:t>:</w:t>
      </w:r>
      <w:r w:rsidRPr="00355BE5">
        <w:rPr>
          <w:rFonts w:ascii="Times New Roman" w:hAnsi="Times New Roman"/>
          <w:sz w:val="24"/>
          <w:szCs w:val="24"/>
        </w:rPr>
        <w:t xml:space="preserve"> в межрегиональном вебинаре по проблемам организационно-методического сопровождения школ с низкими образовательными  результатами</w:t>
      </w:r>
      <w:r w:rsidR="00F704FA">
        <w:rPr>
          <w:rFonts w:ascii="Times New Roman" w:hAnsi="Times New Roman"/>
          <w:sz w:val="24"/>
          <w:szCs w:val="24"/>
        </w:rPr>
        <w:t xml:space="preserve"> </w:t>
      </w:r>
      <w:r w:rsidR="00B64205">
        <w:rPr>
          <w:rFonts w:ascii="Times New Roman" w:hAnsi="Times New Roman"/>
          <w:sz w:val="24"/>
          <w:szCs w:val="24"/>
        </w:rPr>
        <w:t>-</w:t>
      </w:r>
      <w:r w:rsidR="00F704FA">
        <w:rPr>
          <w:rFonts w:ascii="Times New Roman" w:hAnsi="Times New Roman"/>
          <w:sz w:val="24"/>
          <w:szCs w:val="24"/>
        </w:rPr>
        <w:t>5 человек</w:t>
      </w:r>
      <w:r w:rsidR="00B64205">
        <w:rPr>
          <w:rFonts w:ascii="Times New Roman" w:hAnsi="Times New Roman"/>
          <w:sz w:val="24"/>
          <w:szCs w:val="24"/>
        </w:rPr>
        <w:t>;</w:t>
      </w:r>
      <w:r w:rsidR="00F704FA" w:rsidRPr="00F704FA">
        <w:rPr>
          <w:rFonts w:ascii="Times New Roman" w:hAnsi="Times New Roman"/>
          <w:color w:val="000000"/>
          <w:sz w:val="24"/>
          <w:szCs w:val="24"/>
        </w:rPr>
        <w:t xml:space="preserve"> </w:t>
      </w:r>
      <w:r w:rsidR="00F704FA">
        <w:rPr>
          <w:rFonts w:ascii="Times New Roman" w:hAnsi="Times New Roman"/>
          <w:color w:val="000000"/>
          <w:sz w:val="24"/>
          <w:szCs w:val="24"/>
        </w:rPr>
        <w:t xml:space="preserve"> </w:t>
      </w:r>
      <w:r w:rsidR="0077472C">
        <w:rPr>
          <w:rFonts w:ascii="Times New Roman" w:hAnsi="Times New Roman"/>
          <w:color w:val="000000"/>
          <w:sz w:val="24"/>
          <w:szCs w:val="24"/>
        </w:rPr>
        <w:t>« Обучение п</w:t>
      </w:r>
      <w:r w:rsidR="0077472C" w:rsidRPr="009734FD">
        <w:rPr>
          <w:rFonts w:ascii="Times New Roman" w:hAnsi="Times New Roman"/>
          <w:color w:val="000000"/>
          <w:sz w:val="24"/>
          <w:szCs w:val="24"/>
        </w:rPr>
        <w:t>о 44 ФЗ (144ч)-6 человек</w:t>
      </w:r>
      <w:r w:rsidR="0077472C">
        <w:rPr>
          <w:rFonts w:ascii="Times New Roman" w:hAnsi="Times New Roman"/>
          <w:color w:val="000000"/>
          <w:sz w:val="24"/>
          <w:szCs w:val="24"/>
        </w:rPr>
        <w:t>.</w:t>
      </w:r>
    </w:p>
    <w:p w:rsidR="00755BC4" w:rsidRPr="009734FD" w:rsidRDefault="00F704FA" w:rsidP="0077472C">
      <w:pPr>
        <w:shd w:val="clear" w:color="auto" w:fill="FFFFFF"/>
        <w:spacing w:after="0" w:line="240" w:lineRule="auto"/>
        <w:jc w:val="both"/>
        <w:rPr>
          <w:rFonts w:ascii="Times New Roman" w:hAnsi="Times New Roman"/>
          <w:color w:val="000000"/>
          <w:sz w:val="24"/>
          <w:szCs w:val="24"/>
        </w:rPr>
      </w:pPr>
      <w:r w:rsidRPr="009734FD">
        <w:rPr>
          <w:rFonts w:ascii="Times New Roman" w:hAnsi="Times New Roman"/>
          <w:color w:val="000000"/>
          <w:sz w:val="24"/>
          <w:szCs w:val="24"/>
        </w:rPr>
        <w:t xml:space="preserve">Во всероссийском онлайн </w:t>
      </w:r>
      <w:proofErr w:type="gramStart"/>
      <w:r w:rsidRPr="009734FD">
        <w:rPr>
          <w:rFonts w:ascii="Times New Roman" w:hAnsi="Times New Roman"/>
          <w:color w:val="000000"/>
          <w:sz w:val="24"/>
          <w:szCs w:val="24"/>
        </w:rPr>
        <w:t>–с</w:t>
      </w:r>
      <w:proofErr w:type="gramEnd"/>
      <w:r w:rsidRPr="009734FD">
        <w:rPr>
          <w:rFonts w:ascii="Times New Roman" w:hAnsi="Times New Roman"/>
          <w:color w:val="000000"/>
          <w:sz w:val="24"/>
          <w:szCs w:val="24"/>
        </w:rPr>
        <w:t>еминаре «Актуальные вопросы разработки УП» приняли участие8 педагогов;</w:t>
      </w:r>
    </w:p>
    <w:p w:rsidR="00755BC4" w:rsidRDefault="00755BC4" w:rsidP="0077472C">
      <w:pPr>
        <w:shd w:val="clear" w:color="auto" w:fill="FFFFFF"/>
        <w:spacing w:after="0" w:line="240" w:lineRule="auto"/>
        <w:jc w:val="both"/>
        <w:rPr>
          <w:rFonts w:ascii="Times New Roman" w:hAnsi="Times New Roman"/>
          <w:color w:val="000000"/>
          <w:sz w:val="24"/>
          <w:szCs w:val="24"/>
        </w:rPr>
      </w:pPr>
      <w:r w:rsidRPr="009734FD">
        <w:rPr>
          <w:rFonts w:ascii="Times New Roman" w:hAnsi="Times New Roman"/>
          <w:color w:val="000000"/>
          <w:sz w:val="24"/>
          <w:szCs w:val="24"/>
        </w:rPr>
        <w:t>Курсы по Санитарному минимуму прошли 96% педагогических работников.</w:t>
      </w:r>
    </w:p>
    <w:p w:rsidR="00F70693" w:rsidRDefault="00F70693" w:rsidP="0077472C">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755BC4" w:rsidRPr="009734FD">
        <w:rPr>
          <w:rFonts w:ascii="Times New Roman" w:hAnsi="Times New Roman"/>
          <w:color w:val="000000"/>
          <w:sz w:val="24"/>
          <w:szCs w:val="24"/>
        </w:rPr>
        <w:t>По  федеральной  дополнительной  профессиональной программе повышения квалификации «Информатизация ОП. ЦО ресурсы</w:t>
      </w:r>
      <w:proofErr w:type="gramStart"/>
      <w:r w:rsidR="00755BC4" w:rsidRPr="009734FD">
        <w:rPr>
          <w:rFonts w:ascii="Times New Roman" w:hAnsi="Times New Roman"/>
          <w:color w:val="000000"/>
          <w:sz w:val="24"/>
          <w:szCs w:val="24"/>
        </w:rPr>
        <w:t>.» (</w:t>
      </w:r>
      <w:proofErr w:type="gramEnd"/>
      <w:r w:rsidR="00755BC4" w:rsidRPr="009734FD">
        <w:rPr>
          <w:rFonts w:ascii="Times New Roman" w:hAnsi="Times New Roman"/>
          <w:color w:val="000000"/>
          <w:sz w:val="24"/>
          <w:szCs w:val="24"/>
        </w:rPr>
        <w:t>72ч)-4 педагога</w:t>
      </w:r>
      <w:r w:rsidR="0077472C">
        <w:rPr>
          <w:rFonts w:ascii="Times New Roman" w:hAnsi="Times New Roman"/>
          <w:color w:val="000000"/>
          <w:sz w:val="24"/>
          <w:szCs w:val="24"/>
        </w:rPr>
        <w:t>.</w:t>
      </w:r>
      <w:r w:rsidRPr="008A49D9">
        <w:rPr>
          <w:rFonts w:ascii="Times New Roman" w:hAnsi="Times New Roman"/>
          <w:sz w:val="24"/>
          <w:szCs w:val="24"/>
        </w:rPr>
        <w:t xml:space="preserve">  </w:t>
      </w:r>
    </w:p>
    <w:p w:rsidR="00755BC4" w:rsidRPr="009734FD" w:rsidRDefault="00F70693" w:rsidP="00F14F4F">
      <w:pPr>
        <w:spacing w:line="240" w:lineRule="auto"/>
        <w:jc w:val="both"/>
        <w:rPr>
          <w:rFonts w:ascii="Times New Roman" w:hAnsi="Times New Roman"/>
          <w:sz w:val="24"/>
          <w:szCs w:val="24"/>
        </w:rPr>
      </w:pPr>
      <w:r>
        <w:rPr>
          <w:rFonts w:ascii="Times New Roman" w:hAnsi="Times New Roman"/>
          <w:sz w:val="24"/>
          <w:szCs w:val="24"/>
        </w:rPr>
        <w:t xml:space="preserve">           </w:t>
      </w:r>
      <w:r w:rsidRPr="008A49D9">
        <w:rPr>
          <w:rFonts w:ascii="Times New Roman" w:hAnsi="Times New Roman"/>
          <w:sz w:val="24"/>
          <w:szCs w:val="24"/>
        </w:rPr>
        <w:t xml:space="preserve">   В 2020 году большая работа  проведена по апробации программы воспитания,  специалисты трех образовательных организаций Акшинского района</w:t>
      </w:r>
      <w:r>
        <w:rPr>
          <w:rFonts w:ascii="Times New Roman" w:hAnsi="Times New Roman"/>
          <w:sz w:val="24"/>
          <w:szCs w:val="24"/>
        </w:rPr>
        <w:t xml:space="preserve"> (МБОУ «СОШ с</w:t>
      </w:r>
      <w:proofErr w:type="gramStart"/>
      <w:r>
        <w:rPr>
          <w:rFonts w:ascii="Times New Roman" w:hAnsi="Times New Roman"/>
          <w:sz w:val="24"/>
          <w:szCs w:val="24"/>
        </w:rPr>
        <w:t>.А</w:t>
      </w:r>
      <w:proofErr w:type="gramEnd"/>
      <w:r>
        <w:rPr>
          <w:rFonts w:ascii="Times New Roman" w:hAnsi="Times New Roman"/>
          <w:sz w:val="24"/>
          <w:szCs w:val="24"/>
        </w:rPr>
        <w:t>кша, МБОУ «СОШ с.Нарасун»</w:t>
      </w:r>
      <w:r w:rsidRPr="008A49D9">
        <w:rPr>
          <w:rFonts w:ascii="Times New Roman" w:hAnsi="Times New Roman"/>
          <w:sz w:val="24"/>
          <w:szCs w:val="24"/>
        </w:rPr>
        <w:t>,</w:t>
      </w:r>
      <w:r>
        <w:rPr>
          <w:rFonts w:ascii="Times New Roman" w:hAnsi="Times New Roman"/>
          <w:sz w:val="24"/>
          <w:szCs w:val="24"/>
        </w:rPr>
        <w:t xml:space="preserve">МБОО «ООШ с. Бытэв» </w:t>
      </w:r>
      <w:r w:rsidRPr="008A49D9">
        <w:rPr>
          <w:rFonts w:ascii="Times New Roman" w:hAnsi="Times New Roman"/>
          <w:sz w:val="24"/>
          <w:szCs w:val="24"/>
        </w:rPr>
        <w:t xml:space="preserve"> прошли обучение на курсе «Проектирование программы воспитан</w:t>
      </w:r>
      <w:r>
        <w:rPr>
          <w:rFonts w:ascii="Times New Roman" w:hAnsi="Times New Roman"/>
          <w:sz w:val="24"/>
          <w:szCs w:val="24"/>
        </w:rPr>
        <w:t xml:space="preserve">ия в условиях реализации ФГОС» </w:t>
      </w:r>
      <w:r w:rsidRPr="008A49D9">
        <w:rPr>
          <w:rFonts w:ascii="Times New Roman" w:hAnsi="Times New Roman"/>
          <w:sz w:val="24"/>
          <w:szCs w:val="24"/>
        </w:rPr>
        <w:t xml:space="preserve"> </w:t>
      </w:r>
      <w:r>
        <w:rPr>
          <w:rFonts w:ascii="Times New Roman" w:hAnsi="Times New Roman"/>
          <w:sz w:val="24"/>
          <w:szCs w:val="24"/>
        </w:rPr>
        <w:t xml:space="preserve">с </w:t>
      </w:r>
      <w:r w:rsidRPr="008A49D9">
        <w:rPr>
          <w:rFonts w:ascii="Times New Roman" w:hAnsi="Times New Roman"/>
          <w:sz w:val="24"/>
          <w:szCs w:val="24"/>
        </w:rPr>
        <w:t>20-23.05.2020</w:t>
      </w:r>
      <w:r>
        <w:rPr>
          <w:rFonts w:ascii="Times New Roman" w:hAnsi="Times New Roman"/>
          <w:sz w:val="24"/>
          <w:szCs w:val="24"/>
        </w:rPr>
        <w:t xml:space="preserve"> года </w:t>
      </w:r>
      <w:r w:rsidRPr="008A49D9">
        <w:rPr>
          <w:rFonts w:ascii="Times New Roman" w:hAnsi="Times New Roman"/>
          <w:sz w:val="24"/>
          <w:szCs w:val="24"/>
        </w:rPr>
        <w:t xml:space="preserve"> дистанционно в ИРО  Забайкальского края и приняли участие во  </w:t>
      </w:r>
      <w:r w:rsidRPr="008A49D9">
        <w:rPr>
          <w:rFonts w:ascii="Times New Roman" w:hAnsi="Times New Roman"/>
          <w:bCs/>
          <w:sz w:val="24"/>
          <w:szCs w:val="24"/>
        </w:rPr>
        <w:t xml:space="preserve">втором этапе апробации примерной программы воспитания на 2020 </w:t>
      </w:r>
      <w:r>
        <w:rPr>
          <w:rFonts w:ascii="Times New Roman" w:hAnsi="Times New Roman"/>
          <w:bCs/>
          <w:sz w:val="24"/>
          <w:szCs w:val="24"/>
        </w:rPr>
        <w:t>год.</w:t>
      </w:r>
      <w:r w:rsidRPr="008A49D9">
        <w:rPr>
          <w:rFonts w:ascii="Times New Roman" w:hAnsi="Times New Roman"/>
          <w:bCs/>
          <w:sz w:val="24"/>
          <w:szCs w:val="24"/>
        </w:rPr>
        <w:t xml:space="preserve"> </w:t>
      </w:r>
      <w:r>
        <w:rPr>
          <w:rFonts w:ascii="Arial" w:hAnsi="Arial" w:cs="Arial"/>
          <w:color w:val="333333"/>
          <w:sz w:val="16"/>
          <w:szCs w:val="16"/>
        </w:rPr>
        <w:t xml:space="preserve"> </w:t>
      </w:r>
      <w:r w:rsidRPr="009C4DBE">
        <w:rPr>
          <w:rFonts w:ascii="Times New Roman" w:hAnsi="Times New Roman"/>
          <w:color w:val="333333"/>
          <w:sz w:val="24"/>
          <w:szCs w:val="24"/>
        </w:rPr>
        <w:t xml:space="preserve">В  </w:t>
      </w:r>
      <w:r>
        <w:rPr>
          <w:rFonts w:ascii="Times New Roman" w:hAnsi="Times New Roman"/>
          <w:sz w:val="24"/>
          <w:szCs w:val="24"/>
        </w:rPr>
        <w:t>Государственном автономном учреждении</w:t>
      </w:r>
      <w:r w:rsidRPr="009C4DBE">
        <w:rPr>
          <w:rFonts w:ascii="Times New Roman" w:hAnsi="Times New Roman"/>
          <w:sz w:val="24"/>
          <w:szCs w:val="24"/>
        </w:rPr>
        <w:t xml:space="preserve"> «Молодежный центр «Искра» Забайкальского края (ГАУ «Молодежный центр «Искра») </w:t>
      </w:r>
      <w:r w:rsidRPr="009C4DBE">
        <w:rPr>
          <w:rFonts w:ascii="Times New Roman" w:hAnsi="Times New Roman"/>
          <w:color w:val="333333"/>
          <w:sz w:val="24"/>
          <w:szCs w:val="24"/>
        </w:rPr>
        <w:t xml:space="preserve"> </w:t>
      </w:r>
      <w:r w:rsidRPr="009C4DBE">
        <w:rPr>
          <w:rFonts w:ascii="Times New Roman" w:hAnsi="Times New Roman"/>
          <w:color w:val="000000"/>
          <w:sz w:val="24"/>
          <w:szCs w:val="24"/>
        </w:rPr>
        <w:t>модуль «Базовый курс</w:t>
      </w:r>
      <w:r>
        <w:rPr>
          <w:rFonts w:ascii="Times New Roman" w:hAnsi="Times New Roman"/>
          <w:color w:val="000000"/>
          <w:sz w:val="24"/>
          <w:szCs w:val="24"/>
        </w:rPr>
        <w:t xml:space="preserve"> школы вожатых </w:t>
      </w:r>
      <w:r w:rsidRPr="009C4DBE">
        <w:rPr>
          <w:rFonts w:ascii="Times New Roman" w:hAnsi="Times New Roman"/>
          <w:color w:val="000000"/>
          <w:sz w:val="24"/>
          <w:szCs w:val="24"/>
        </w:rPr>
        <w:t xml:space="preserve">» с 27 января по 15 апреля 2020 года прошли </w:t>
      </w:r>
      <w:r w:rsidRPr="00D70FCA">
        <w:t>Тузова Мария Рамайевна</w:t>
      </w:r>
      <w:r>
        <w:t xml:space="preserve"> (МБОУ «СОШ с</w:t>
      </w:r>
      <w:proofErr w:type="gramStart"/>
      <w:r>
        <w:t>.А</w:t>
      </w:r>
      <w:proofErr w:type="gramEnd"/>
      <w:r>
        <w:t xml:space="preserve">кша», Кузеванова Виктория Вячеславовна (МБОУ «СОШ с.Акша»,  Лапардина Светлана Николаевна (Комитет образования) </w:t>
      </w:r>
      <w:r w:rsidRPr="009C4DBE">
        <w:t xml:space="preserve"> </w:t>
      </w:r>
      <w:r>
        <w:t>Евдакова Ирина Юрьевна (МБОУ СОШ с.Нарасун)</w:t>
      </w:r>
      <w:r w:rsidRPr="009C4DBE">
        <w:t xml:space="preserve"> </w:t>
      </w:r>
      <w:r w:rsidRPr="00D70FCA">
        <w:t>Голотвина  Надежда Леонидовна</w:t>
      </w:r>
      <w:r w:rsidR="0077472C">
        <w:t>(МБУ ДО «ДДТ с.Акша»),</w:t>
      </w:r>
      <w:r>
        <w:rPr>
          <w:rFonts w:ascii="Arial" w:hAnsi="Arial" w:cs="Arial"/>
          <w:color w:val="333333"/>
          <w:sz w:val="16"/>
          <w:szCs w:val="16"/>
        </w:rPr>
        <w:t xml:space="preserve"> </w:t>
      </w:r>
      <w:r w:rsidRPr="008262DA">
        <w:rPr>
          <w:rFonts w:ascii="Times New Roman" w:hAnsi="Times New Roman"/>
          <w:color w:val="333333"/>
          <w:sz w:val="24"/>
          <w:szCs w:val="24"/>
        </w:rPr>
        <w:t>с 07 декабря по 16 декабря 2020 г</w:t>
      </w:r>
      <w:r>
        <w:rPr>
          <w:rFonts w:ascii="Times New Roman" w:hAnsi="Times New Roman"/>
          <w:color w:val="333333"/>
          <w:sz w:val="24"/>
          <w:szCs w:val="24"/>
        </w:rPr>
        <w:t xml:space="preserve"> </w:t>
      </w:r>
      <w:r w:rsidRPr="008262DA">
        <w:rPr>
          <w:rFonts w:ascii="Times New Roman" w:hAnsi="Times New Roman"/>
          <w:color w:val="333333"/>
          <w:sz w:val="24"/>
          <w:szCs w:val="24"/>
        </w:rPr>
        <w:t>"Проектирование программы воспитания в условиях реализации ФГОС"</w:t>
      </w:r>
      <w:r>
        <w:rPr>
          <w:rFonts w:ascii="Times New Roman" w:hAnsi="Times New Roman"/>
          <w:color w:val="333333"/>
          <w:sz w:val="24"/>
          <w:szCs w:val="24"/>
        </w:rPr>
        <w:t xml:space="preserve"> – МБОУ «ООШ с</w:t>
      </w:r>
      <w:proofErr w:type="gramStart"/>
      <w:r>
        <w:rPr>
          <w:rFonts w:ascii="Times New Roman" w:hAnsi="Times New Roman"/>
          <w:color w:val="333333"/>
          <w:sz w:val="24"/>
          <w:szCs w:val="24"/>
        </w:rPr>
        <w:t>.У</w:t>
      </w:r>
      <w:proofErr w:type="gramEnd"/>
      <w:r>
        <w:rPr>
          <w:rFonts w:ascii="Times New Roman" w:hAnsi="Times New Roman"/>
          <w:color w:val="333333"/>
          <w:sz w:val="24"/>
          <w:szCs w:val="24"/>
        </w:rPr>
        <w:t>лача» (Верхотурова Оксана Валериановна),   МБОО ООШ с.Орой (</w:t>
      </w:r>
      <w:r w:rsidRPr="008262DA">
        <w:rPr>
          <w:rFonts w:ascii="Times New Roman" w:eastAsiaTheme="minorEastAsia" w:hAnsi="Times New Roman"/>
          <w:color w:val="000000"/>
          <w:sz w:val="24"/>
          <w:szCs w:val="24"/>
        </w:rPr>
        <w:t>Гурулева Валентина Викторовна</w:t>
      </w:r>
      <w:r>
        <w:rPr>
          <w:rFonts w:ascii="Times New Roman" w:eastAsiaTheme="minorEastAsia" w:hAnsi="Times New Roman"/>
          <w:color w:val="000000"/>
          <w:sz w:val="24"/>
          <w:szCs w:val="24"/>
        </w:rPr>
        <w:t xml:space="preserve">), МБОУ «ООШ с.Тохтор (Волошина Мария Ивановна). </w:t>
      </w:r>
      <w:r>
        <w:rPr>
          <w:rFonts w:ascii="Times New Roman" w:hAnsi="Times New Roman"/>
          <w:bCs/>
          <w:sz w:val="24"/>
          <w:szCs w:val="24"/>
        </w:rPr>
        <w:t xml:space="preserve">     </w:t>
      </w:r>
      <w:r w:rsidRPr="008A49D9">
        <w:rPr>
          <w:rFonts w:ascii="Times New Roman" w:hAnsi="Times New Roman"/>
          <w:bCs/>
          <w:sz w:val="24"/>
          <w:szCs w:val="24"/>
        </w:rPr>
        <w:t xml:space="preserve">На </w:t>
      </w:r>
      <w:r w:rsidRPr="008A49D9">
        <w:rPr>
          <w:rFonts w:ascii="Times New Roman" w:hAnsi="Times New Roman"/>
          <w:sz w:val="24"/>
          <w:szCs w:val="24"/>
        </w:rPr>
        <w:t>муниципальном  уровне</w:t>
      </w:r>
      <w:r>
        <w:rPr>
          <w:rFonts w:ascii="Times New Roman" w:hAnsi="Times New Roman"/>
          <w:sz w:val="24"/>
          <w:szCs w:val="24"/>
        </w:rPr>
        <w:t xml:space="preserve"> проведен с</w:t>
      </w:r>
      <w:r w:rsidRPr="008A49D9">
        <w:rPr>
          <w:rFonts w:ascii="Times New Roman" w:hAnsi="Times New Roman"/>
          <w:sz w:val="24"/>
          <w:szCs w:val="24"/>
        </w:rPr>
        <w:t xml:space="preserve">еминар – практикум «О внедрении программы воспитания </w:t>
      </w:r>
      <w:proofErr w:type="gramStart"/>
      <w:r w:rsidRPr="008A49D9">
        <w:rPr>
          <w:rFonts w:ascii="Times New Roman" w:hAnsi="Times New Roman"/>
          <w:sz w:val="24"/>
          <w:szCs w:val="24"/>
        </w:rPr>
        <w:t>обучающихся</w:t>
      </w:r>
      <w:proofErr w:type="gramEnd"/>
      <w:r w:rsidRPr="008A49D9">
        <w:rPr>
          <w:rFonts w:ascii="Times New Roman" w:hAnsi="Times New Roman"/>
          <w:sz w:val="24"/>
          <w:szCs w:val="24"/>
        </w:rPr>
        <w:t xml:space="preserve"> на территори</w:t>
      </w:r>
      <w:r>
        <w:rPr>
          <w:rFonts w:ascii="Times New Roman" w:hAnsi="Times New Roman"/>
          <w:sz w:val="24"/>
          <w:szCs w:val="24"/>
        </w:rPr>
        <w:t>и Акшинского района» 09 сентября 2020 года.    Проведена проверка программ воспитания 12 образовательных организаций, каждому образовательному учреждений индивидуально даны рекомендации по внесению изменений в программы воспитания на 2021 год.</w:t>
      </w:r>
      <w:r w:rsidR="00DE61AA" w:rsidRPr="00A466C1">
        <w:rPr>
          <w:rFonts w:ascii="Times New Roman" w:hAnsi="Times New Roman"/>
          <w:sz w:val="24"/>
          <w:szCs w:val="24"/>
        </w:rPr>
        <w:t xml:space="preserve">   С 8 по 19 февраля 2021 года  организованы курсы «Организация каникулярного отдыха и оздоровления школьников»  при </w:t>
      </w:r>
      <w:r w:rsidR="00DE61AA" w:rsidRPr="00A466C1">
        <w:rPr>
          <w:rFonts w:ascii="Times New Roman" w:hAnsi="Times New Roman"/>
          <w:color w:val="000000"/>
          <w:sz w:val="24"/>
          <w:szCs w:val="24"/>
          <w:lang w:bidi="ru-RU"/>
        </w:rPr>
        <w:t>ГУ ДПО «Институт развития образования Забайкальского края» проводит курсы повышения квалификации (приняли участие МБОУ «ООШ с</w:t>
      </w:r>
      <w:proofErr w:type="gramStart"/>
      <w:r w:rsidR="00DE61AA" w:rsidRPr="00A466C1">
        <w:rPr>
          <w:rFonts w:ascii="Times New Roman" w:hAnsi="Times New Roman"/>
          <w:color w:val="000000"/>
          <w:sz w:val="24"/>
          <w:szCs w:val="24"/>
          <w:lang w:bidi="ru-RU"/>
        </w:rPr>
        <w:t>.Н</w:t>
      </w:r>
      <w:proofErr w:type="gramEnd"/>
      <w:r w:rsidR="00DE61AA" w:rsidRPr="00A466C1">
        <w:rPr>
          <w:rFonts w:ascii="Times New Roman" w:hAnsi="Times New Roman"/>
          <w:color w:val="000000"/>
          <w:sz w:val="24"/>
          <w:szCs w:val="24"/>
          <w:lang w:bidi="ru-RU"/>
        </w:rPr>
        <w:t>овокургат</w:t>
      </w:r>
      <w:r w:rsidR="00DE61AA">
        <w:rPr>
          <w:rFonts w:ascii="Times New Roman" w:hAnsi="Times New Roman"/>
          <w:color w:val="000000"/>
          <w:sz w:val="24"/>
          <w:szCs w:val="24"/>
          <w:lang w:bidi="ru-RU"/>
        </w:rPr>
        <w:t>ай</w:t>
      </w:r>
      <w:r w:rsidR="00DE61AA" w:rsidRPr="00A466C1">
        <w:rPr>
          <w:rFonts w:ascii="Times New Roman" w:hAnsi="Times New Roman"/>
          <w:color w:val="000000"/>
          <w:sz w:val="24"/>
          <w:szCs w:val="24"/>
          <w:lang w:bidi="ru-RU"/>
        </w:rPr>
        <w:t xml:space="preserve"> (Изукаева Галина Васильевна), МБОО «ООШ с. Бытэв» (Зайкова</w:t>
      </w:r>
      <w:r w:rsidR="00DE61AA">
        <w:rPr>
          <w:rFonts w:ascii="Times New Roman" w:hAnsi="Times New Roman"/>
          <w:color w:val="000000"/>
          <w:sz w:val="24"/>
          <w:szCs w:val="24"/>
          <w:lang w:bidi="ru-RU"/>
        </w:rPr>
        <w:t xml:space="preserve"> Виктория Михайловна</w:t>
      </w:r>
      <w:r w:rsidR="00DE61AA" w:rsidRPr="00A466C1">
        <w:rPr>
          <w:rFonts w:ascii="Times New Roman" w:hAnsi="Times New Roman"/>
          <w:color w:val="000000"/>
          <w:sz w:val="24"/>
          <w:szCs w:val="24"/>
          <w:lang w:bidi="ru-RU"/>
        </w:rPr>
        <w:t>), МБОО «ООШ с.Могойтуй» (Потехина</w:t>
      </w:r>
      <w:r w:rsidR="00DE61AA">
        <w:rPr>
          <w:rFonts w:ascii="Times New Roman" w:hAnsi="Times New Roman"/>
          <w:color w:val="000000"/>
          <w:sz w:val="24"/>
          <w:szCs w:val="24"/>
          <w:lang w:bidi="ru-RU"/>
        </w:rPr>
        <w:t xml:space="preserve"> Виктория Николаевна</w:t>
      </w:r>
      <w:r w:rsidR="00DE61AA" w:rsidRPr="00A466C1">
        <w:rPr>
          <w:rFonts w:ascii="Times New Roman" w:hAnsi="Times New Roman"/>
          <w:color w:val="000000"/>
          <w:sz w:val="24"/>
          <w:szCs w:val="24"/>
          <w:lang w:bidi="ru-RU"/>
        </w:rPr>
        <w:t>), МБОУ «СОШ с.Урейск»  (Шубина Наталья Викторовна)</w:t>
      </w:r>
      <w:r w:rsidR="00DE61AA">
        <w:rPr>
          <w:rFonts w:ascii="Times New Roman" w:hAnsi="Times New Roman"/>
          <w:color w:val="000000"/>
          <w:sz w:val="24"/>
          <w:szCs w:val="24"/>
          <w:lang w:bidi="ru-RU"/>
        </w:rPr>
        <w:t>.</w:t>
      </w:r>
      <w:r w:rsidR="0077472C">
        <w:rPr>
          <w:rFonts w:ascii="Times New Roman" w:hAnsi="Times New Roman"/>
          <w:color w:val="000000"/>
          <w:sz w:val="24"/>
          <w:szCs w:val="24"/>
          <w:lang w:bidi="ru-RU"/>
        </w:rPr>
        <w:t xml:space="preserve"> </w:t>
      </w:r>
      <w:r w:rsidR="00DE61AA" w:rsidRPr="0072291D">
        <w:rPr>
          <w:rFonts w:ascii="Times New Roman" w:hAnsi="Times New Roman"/>
          <w:bCs/>
          <w:color w:val="000000"/>
          <w:sz w:val="24"/>
          <w:szCs w:val="24"/>
        </w:rPr>
        <w:t xml:space="preserve">     </w:t>
      </w:r>
      <w:r w:rsidR="00DE61AA" w:rsidRPr="0072291D">
        <w:rPr>
          <w:rFonts w:ascii="Times New Roman" w:hAnsi="Times New Roman"/>
          <w:color w:val="000000"/>
          <w:sz w:val="24"/>
          <w:szCs w:val="24"/>
        </w:rPr>
        <w:t xml:space="preserve"> Участником курс</w:t>
      </w:r>
      <w:r w:rsidR="0077472C">
        <w:rPr>
          <w:rFonts w:ascii="Times New Roman" w:hAnsi="Times New Roman"/>
          <w:color w:val="000000"/>
          <w:sz w:val="24"/>
          <w:szCs w:val="24"/>
        </w:rPr>
        <w:t>а</w:t>
      </w:r>
      <w:r w:rsidR="00DE61AA" w:rsidRPr="0072291D">
        <w:rPr>
          <w:rFonts w:ascii="Times New Roman" w:hAnsi="Times New Roman"/>
          <w:color w:val="000000"/>
          <w:sz w:val="24"/>
          <w:szCs w:val="24"/>
        </w:rPr>
        <w:t xml:space="preserve">   повышения квалификации для классных руководителей А</w:t>
      </w:r>
      <w:r w:rsidR="00DE61AA" w:rsidRPr="0072291D">
        <w:rPr>
          <w:rFonts w:ascii="Times New Roman" w:hAnsi="Times New Roman"/>
          <w:bCs/>
          <w:color w:val="000000"/>
          <w:sz w:val="24"/>
          <w:szCs w:val="24"/>
        </w:rPr>
        <w:t>кадемии Минпросвещения России, стала Лапардина Светлана Николаевна</w:t>
      </w:r>
      <w:proofErr w:type="gramStart"/>
      <w:r w:rsidR="00DE61AA" w:rsidRPr="0072291D">
        <w:rPr>
          <w:rFonts w:ascii="Times New Roman" w:hAnsi="Times New Roman"/>
          <w:bCs/>
          <w:color w:val="000000"/>
          <w:sz w:val="24"/>
          <w:szCs w:val="24"/>
        </w:rPr>
        <w:t xml:space="preserve"> .</w:t>
      </w:r>
      <w:proofErr w:type="gramEnd"/>
      <w:r w:rsidR="00DE61AA" w:rsidRPr="0072291D">
        <w:rPr>
          <w:rFonts w:ascii="Times New Roman" w:hAnsi="Times New Roman"/>
          <w:bCs/>
          <w:color w:val="000000"/>
          <w:sz w:val="24"/>
          <w:szCs w:val="24"/>
        </w:rPr>
        <w:t xml:space="preserve"> </w:t>
      </w:r>
      <w:r w:rsidR="00DE61AA" w:rsidRPr="0072291D">
        <w:rPr>
          <w:rFonts w:ascii="Times New Roman" w:hAnsi="Times New Roman"/>
          <w:color w:val="000000"/>
          <w:sz w:val="24"/>
          <w:szCs w:val="24"/>
        </w:rPr>
        <w:t> </w:t>
      </w:r>
      <w:r w:rsidR="00DE61AA" w:rsidRPr="0072291D">
        <w:rPr>
          <w:rFonts w:ascii="Times New Roman" w:hAnsi="Times New Roman"/>
          <w:bCs/>
          <w:color w:val="000000"/>
          <w:sz w:val="24"/>
          <w:szCs w:val="24"/>
        </w:rPr>
        <w:t>Срок обучения: с 15 февраля 2021 по 26 февраля 2021 года.</w:t>
      </w:r>
      <w:r w:rsidR="0077472C">
        <w:rPr>
          <w:rFonts w:ascii="Times New Roman" w:hAnsi="Times New Roman"/>
          <w:bCs/>
          <w:color w:val="000000"/>
          <w:sz w:val="24"/>
          <w:szCs w:val="24"/>
        </w:rPr>
        <w:t xml:space="preserve"> </w:t>
      </w:r>
      <w:r w:rsidR="00DE61AA" w:rsidRPr="0072291D">
        <w:rPr>
          <w:rFonts w:ascii="Times New Roman" w:hAnsi="Times New Roman"/>
          <w:bCs/>
          <w:color w:val="000000"/>
          <w:sz w:val="24"/>
          <w:szCs w:val="24"/>
        </w:rPr>
        <w:t>Продолжительность обучения: 16 часов.</w:t>
      </w:r>
      <w:r w:rsidR="0077472C">
        <w:rPr>
          <w:rFonts w:ascii="Times New Roman" w:hAnsi="Times New Roman"/>
          <w:bCs/>
          <w:color w:val="000000"/>
          <w:sz w:val="24"/>
          <w:szCs w:val="24"/>
        </w:rPr>
        <w:t xml:space="preserve"> </w:t>
      </w:r>
      <w:r w:rsidR="00DE61AA" w:rsidRPr="0072291D">
        <w:rPr>
          <w:rFonts w:ascii="Times New Roman" w:hAnsi="Times New Roman"/>
          <w:color w:val="000000"/>
          <w:sz w:val="24"/>
          <w:szCs w:val="24"/>
          <w:lang w:bidi="ru-RU"/>
        </w:rPr>
        <w:t xml:space="preserve"> </w:t>
      </w:r>
      <w:r w:rsidR="00DE61AA" w:rsidRPr="0072291D">
        <w:rPr>
          <w:rFonts w:ascii="Times New Roman" w:hAnsi="Times New Roman"/>
          <w:bCs/>
          <w:color w:val="000000"/>
          <w:sz w:val="24"/>
          <w:szCs w:val="24"/>
        </w:rPr>
        <w:t>Цель программы</w:t>
      </w:r>
      <w:r w:rsidR="00DE61AA" w:rsidRPr="0072291D">
        <w:rPr>
          <w:rFonts w:ascii="Times New Roman" w:hAnsi="Times New Roman"/>
          <w:color w:val="000000"/>
          <w:sz w:val="24"/>
          <w:szCs w:val="24"/>
        </w:rPr>
        <w:t>: совершенствование профессиональных компетенций педагогических работников общеобразовательных организаций, осуществляющих классное руководство в области</w:t>
      </w:r>
      <w:r w:rsidR="0077472C">
        <w:rPr>
          <w:rFonts w:ascii="Times New Roman" w:hAnsi="Times New Roman"/>
          <w:color w:val="000000"/>
          <w:sz w:val="24"/>
          <w:szCs w:val="24"/>
        </w:rPr>
        <w:t xml:space="preserve"> профилактики суицидального и де</w:t>
      </w:r>
      <w:r w:rsidR="00DE61AA" w:rsidRPr="0072291D">
        <w:rPr>
          <w:rFonts w:ascii="Times New Roman" w:hAnsi="Times New Roman"/>
          <w:color w:val="000000"/>
          <w:sz w:val="24"/>
          <w:szCs w:val="24"/>
        </w:rPr>
        <w:t>виантного поведения детей и подростков, безопасного поведения в сети Интернет.</w:t>
      </w:r>
      <w:r w:rsidR="00F704FA" w:rsidRPr="009734FD">
        <w:rPr>
          <w:rFonts w:ascii="Times New Roman" w:hAnsi="Times New Roman"/>
          <w:color w:val="000000"/>
          <w:sz w:val="24"/>
          <w:szCs w:val="24"/>
        </w:rPr>
        <w:t xml:space="preserve"> </w:t>
      </w:r>
      <w:r w:rsidR="00F14F4F">
        <w:rPr>
          <w:rFonts w:ascii="Times New Roman" w:hAnsi="Times New Roman"/>
          <w:color w:val="000000"/>
          <w:sz w:val="24"/>
          <w:szCs w:val="24"/>
        </w:rPr>
        <w:t xml:space="preserve">Методисты </w:t>
      </w:r>
      <w:proofErr w:type="gramStart"/>
      <w:r w:rsidR="00F14F4F">
        <w:rPr>
          <w:rFonts w:ascii="Times New Roman" w:hAnsi="Times New Roman"/>
          <w:color w:val="000000"/>
          <w:sz w:val="24"/>
          <w:szCs w:val="24"/>
        </w:rPr>
        <w:t>КО</w:t>
      </w:r>
      <w:proofErr w:type="gramEnd"/>
      <w:r w:rsidR="00F14F4F">
        <w:rPr>
          <w:rFonts w:ascii="Times New Roman" w:hAnsi="Times New Roman"/>
          <w:color w:val="000000"/>
          <w:sz w:val="24"/>
          <w:szCs w:val="24"/>
        </w:rPr>
        <w:t xml:space="preserve"> и руководители школ приняли участие в вебинарах </w:t>
      </w:r>
      <w:r w:rsidR="00F704FA" w:rsidRPr="009734FD">
        <w:rPr>
          <w:rFonts w:ascii="Times New Roman" w:hAnsi="Times New Roman"/>
          <w:color w:val="000000"/>
          <w:sz w:val="24"/>
          <w:szCs w:val="24"/>
        </w:rPr>
        <w:t xml:space="preserve">ГУ ДПО «ИРО Забайкальского края»: </w:t>
      </w:r>
      <w:r w:rsidR="00310497" w:rsidRPr="009734FD">
        <w:rPr>
          <w:rFonts w:ascii="Times New Roman" w:hAnsi="Times New Roman"/>
          <w:color w:val="000000"/>
          <w:sz w:val="24"/>
          <w:szCs w:val="24"/>
        </w:rPr>
        <w:t xml:space="preserve"> « Основные задачи руководителей ОО, органов управления по введению ФГОС среднего образования»</w:t>
      </w:r>
      <w:proofErr w:type="gramStart"/>
      <w:r w:rsidR="00B64205" w:rsidRPr="009734FD">
        <w:rPr>
          <w:rFonts w:ascii="Times New Roman" w:hAnsi="Times New Roman"/>
          <w:color w:val="000000"/>
          <w:sz w:val="24"/>
          <w:szCs w:val="24"/>
        </w:rPr>
        <w:t xml:space="preserve"> ,</w:t>
      </w:r>
      <w:proofErr w:type="gramEnd"/>
      <w:r w:rsidR="005D5EFC" w:rsidRPr="009734FD">
        <w:rPr>
          <w:rFonts w:ascii="Times New Roman" w:hAnsi="Times New Roman"/>
          <w:color w:val="000000"/>
          <w:sz w:val="24"/>
          <w:szCs w:val="24"/>
        </w:rPr>
        <w:t>«</w:t>
      </w:r>
      <w:r w:rsidR="00310497" w:rsidRPr="009734FD">
        <w:rPr>
          <w:rFonts w:ascii="Times New Roman" w:hAnsi="Times New Roman"/>
          <w:color w:val="000000"/>
          <w:sz w:val="24"/>
          <w:szCs w:val="24"/>
        </w:rPr>
        <w:t>Введение основ финансовой грамотности»</w:t>
      </w:r>
      <w:r w:rsidR="00B64205" w:rsidRPr="009734FD">
        <w:rPr>
          <w:rFonts w:ascii="Times New Roman" w:hAnsi="Times New Roman"/>
          <w:color w:val="000000"/>
          <w:sz w:val="24"/>
          <w:szCs w:val="24"/>
        </w:rPr>
        <w:t>,  «Повышение качества образования в ОО имеющих низкие образовательные результаты и находящихся в сложных социальных условиях»,</w:t>
      </w:r>
      <w:r w:rsidR="009734FD" w:rsidRPr="009734FD">
        <w:rPr>
          <w:rFonts w:ascii="Times New Roman" w:hAnsi="Times New Roman"/>
          <w:sz w:val="24"/>
          <w:szCs w:val="24"/>
        </w:rPr>
        <w:t xml:space="preserve"> «Проведение апробации модели оценки компетенций работников образования», «Региональная концепция развития ШИБЦ Забайкальского края</w:t>
      </w:r>
      <w:r w:rsidR="009734FD" w:rsidRPr="00D7291E">
        <w:rPr>
          <w:rFonts w:ascii="Times New Roman" w:hAnsi="Times New Roman"/>
          <w:sz w:val="24"/>
          <w:szCs w:val="24"/>
        </w:rPr>
        <w:t>»</w:t>
      </w:r>
      <w:r w:rsidR="009734FD" w:rsidRPr="009734FD">
        <w:rPr>
          <w:rFonts w:ascii="Times New Roman" w:hAnsi="Times New Roman"/>
          <w:sz w:val="24"/>
          <w:szCs w:val="24"/>
        </w:rPr>
        <w:t xml:space="preserve">, </w:t>
      </w:r>
      <w:r w:rsidR="00B64205" w:rsidRPr="009734FD">
        <w:rPr>
          <w:rFonts w:ascii="Times New Roman" w:hAnsi="Times New Roman"/>
          <w:color w:val="000000"/>
          <w:sz w:val="24"/>
          <w:szCs w:val="24"/>
        </w:rPr>
        <w:t xml:space="preserve">КПК «Обновление содержания начального образования с учетом ФГОС» (36 ч. ) пошли 32 учителя начальных класса. </w:t>
      </w:r>
      <w:r w:rsidR="00755BC4" w:rsidRPr="009734FD">
        <w:rPr>
          <w:rFonts w:ascii="Times New Roman" w:hAnsi="Times New Roman"/>
          <w:color w:val="000000"/>
          <w:sz w:val="24"/>
          <w:szCs w:val="24"/>
        </w:rPr>
        <w:t xml:space="preserve">Накопительная система повышения квалификации педагогов позволяет </w:t>
      </w:r>
      <w:r w:rsidR="00755BC4" w:rsidRPr="009734FD">
        <w:rPr>
          <w:rFonts w:ascii="Times New Roman" w:hAnsi="Times New Roman"/>
          <w:color w:val="000000"/>
          <w:sz w:val="24"/>
          <w:szCs w:val="24"/>
        </w:rPr>
        <w:lastRenderedPageBreak/>
        <w:t>констатировать факт- 96% педагогов прошли повышение квалификации за отчетный период (3 года).</w:t>
      </w:r>
    </w:p>
    <w:p w:rsidR="00755BC4" w:rsidRPr="009734FD" w:rsidRDefault="00755BC4" w:rsidP="009734FD">
      <w:pPr>
        <w:spacing w:after="0"/>
        <w:ind w:firstLine="708"/>
        <w:jc w:val="both"/>
        <w:rPr>
          <w:rFonts w:ascii="Times New Roman" w:hAnsi="Times New Roman"/>
          <w:i/>
          <w:sz w:val="24"/>
          <w:szCs w:val="24"/>
        </w:rPr>
      </w:pPr>
      <w:r w:rsidRPr="009734FD">
        <w:rPr>
          <w:rFonts w:ascii="Times New Roman" w:hAnsi="Times New Roman"/>
          <w:sz w:val="24"/>
          <w:szCs w:val="24"/>
        </w:rPr>
        <w:t xml:space="preserve"> В условиях пандемии, ограничительных мероприятиях в связи с каронавирусной инфекцией, для выполнения поставленной задач</w:t>
      </w:r>
      <w:proofErr w:type="gramStart"/>
      <w:r w:rsidRPr="009734FD">
        <w:rPr>
          <w:rFonts w:ascii="Times New Roman" w:hAnsi="Times New Roman"/>
          <w:sz w:val="24"/>
          <w:szCs w:val="24"/>
        </w:rPr>
        <w:t>и-</w:t>
      </w:r>
      <w:proofErr w:type="gramEnd"/>
      <w:r w:rsidRPr="009734FD">
        <w:rPr>
          <w:rFonts w:ascii="Times New Roman" w:hAnsi="Times New Roman"/>
          <w:sz w:val="24"/>
          <w:szCs w:val="24"/>
        </w:rPr>
        <w:t xml:space="preserve"> повышения квалификации учителей используются и внутрикорпоративная модель (индивидуальный образовательный маршрут), запланированы дистанционные КПК, ведется мониторинг повышения квалификации педагогов</w:t>
      </w:r>
      <w:r w:rsidR="00B64205" w:rsidRPr="009734FD">
        <w:rPr>
          <w:rFonts w:ascii="Times New Roman" w:hAnsi="Times New Roman"/>
          <w:sz w:val="24"/>
          <w:szCs w:val="24"/>
        </w:rPr>
        <w:t>.</w:t>
      </w:r>
    </w:p>
    <w:p w:rsidR="00755BC4" w:rsidRPr="009734FD" w:rsidRDefault="00755BC4" w:rsidP="009734FD">
      <w:pPr>
        <w:spacing w:after="0"/>
        <w:ind w:firstLine="708"/>
        <w:jc w:val="both"/>
        <w:rPr>
          <w:rFonts w:ascii="Times New Roman" w:hAnsi="Times New Roman"/>
          <w:sz w:val="24"/>
          <w:szCs w:val="24"/>
        </w:rPr>
      </w:pPr>
      <w:r w:rsidRPr="009734FD">
        <w:rPr>
          <w:rFonts w:ascii="Times New Roman" w:hAnsi="Times New Roman"/>
          <w:sz w:val="24"/>
          <w:szCs w:val="24"/>
        </w:rPr>
        <w:t xml:space="preserve">Методическая работа осуществляется по следующим направлениям: </w:t>
      </w:r>
      <w:r w:rsidR="00B64205" w:rsidRPr="009734FD">
        <w:rPr>
          <w:rFonts w:ascii="Times New Roman" w:hAnsi="Times New Roman"/>
          <w:sz w:val="24"/>
          <w:szCs w:val="24"/>
        </w:rPr>
        <w:t xml:space="preserve"> </w:t>
      </w:r>
      <w:r w:rsidRPr="009734FD">
        <w:rPr>
          <w:rFonts w:ascii="Times New Roman" w:hAnsi="Times New Roman"/>
          <w:sz w:val="24"/>
          <w:szCs w:val="24"/>
        </w:rPr>
        <w:t>Информационная деятельность ОУ района, учебно-методическая деятельность, организационно-координационная деятельность.</w:t>
      </w:r>
    </w:p>
    <w:p w:rsidR="00755BC4" w:rsidRPr="009734FD" w:rsidRDefault="00755BC4" w:rsidP="009734FD">
      <w:pPr>
        <w:spacing w:after="0"/>
        <w:jc w:val="both"/>
        <w:rPr>
          <w:rFonts w:ascii="Times New Roman" w:hAnsi="Times New Roman"/>
          <w:sz w:val="24"/>
          <w:szCs w:val="24"/>
        </w:rPr>
      </w:pPr>
      <w:r w:rsidRPr="009734FD">
        <w:rPr>
          <w:rFonts w:ascii="Times New Roman" w:hAnsi="Times New Roman"/>
          <w:sz w:val="24"/>
          <w:szCs w:val="24"/>
        </w:rPr>
        <w:t xml:space="preserve"> На Советах руководителей школ рассматривались вопросы  по организации ОП в ОУ с целью координации действий: «Учебный план и его особенности в 2020-2021 учебном году», «Особенности реализации профильного обучения </w:t>
      </w:r>
      <w:proofErr w:type="gramStart"/>
      <w:r w:rsidRPr="009734FD">
        <w:rPr>
          <w:rFonts w:ascii="Times New Roman" w:hAnsi="Times New Roman"/>
          <w:sz w:val="24"/>
          <w:szCs w:val="24"/>
        </w:rPr>
        <w:t>обучения</w:t>
      </w:r>
      <w:proofErr w:type="gramEnd"/>
      <w:r w:rsidRPr="009734FD">
        <w:rPr>
          <w:rFonts w:ascii="Times New Roman" w:hAnsi="Times New Roman"/>
          <w:sz w:val="24"/>
          <w:szCs w:val="24"/>
        </w:rPr>
        <w:t xml:space="preserve"> на ступени СОО», «О проведении ВсОШ», «Участие  ОУ в ВПР 2020 года», «О методических рекомендациях по организации ОП  на уровне ООО на основе результатов ВПР», «О накопительной системе повышения квалификации педагогических работников», «О внедрение профессионального стандарта «Педагог» и совершенствовании НПБ.» и др.</w:t>
      </w:r>
    </w:p>
    <w:p w:rsidR="00755BC4" w:rsidRPr="009734FD" w:rsidRDefault="00755BC4" w:rsidP="009734FD">
      <w:pPr>
        <w:spacing w:after="0"/>
        <w:jc w:val="both"/>
        <w:rPr>
          <w:rFonts w:ascii="Times New Roman" w:hAnsi="Times New Roman"/>
          <w:sz w:val="24"/>
          <w:szCs w:val="24"/>
        </w:rPr>
      </w:pPr>
      <w:r w:rsidRPr="009734FD">
        <w:rPr>
          <w:rFonts w:ascii="Times New Roman" w:hAnsi="Times New Roman"/>
          <w:sz w:val="24"/>
          <w:szCs w:val="24"/>
        </w:rPr>
        <w:t>Проведены семинары для завучей по УВР по следующей тематике «Подготовка учащихся к ОГЭ», «Реализация  ФГОС на ступени СОО», «О повышении качества образования в ОУ», обмен  опытом по организации внутришкольного контроля, участия педагогов и школьников конкурсах различного уровня.</w:t>
      </w:r>
    </w:p>
    <w:p w:rsidR="00755BC4" w:rsidRPr="009734FD" w:rsidRDefault="00F14F4F" w:rsidP="00770FD7">
      <w:pPr>
        <w:spacing w:after="0"/>
        <w:ind w:firstLine="708"/>
        <w:jc w:val="both"/>
        <w:rPr>
          <w:rFonts w:ascii="Times New Roman" w:hAnsi="Times New Roman"/>
          <w:sz w:val="24"/>
          <w:szCs w:val="24"/>
        </w:rPr>
      </w:pPr>
      <w:r>
        <w:rPr>
          <w:rFonts w:ascii="Times New Roman" w:hAnsi="Times New Roman"/>
          <w:sz w:val="24"/>
          <w:szCs w:val="24"/>
        </w:rPr>
        <w:t>Педагоги ОО активно принимают</w:t>
      </w:r>
      <w:r w:rsidR="009734FD" w:rsidRPr="009734FD">
        <w:rPr>
          <w:rFonts w:ascii="Times New Roman" w:hAnsi="Times New Roman"/>
          <w:sz w:val="24"/>
          <w:szCs w:val="24"/>
        </w:rPr>
        <w:t xml:space="preserve"> у</w:t>
      </w:r>
      <w:r w:rsidR="00755BC4" w:rsidRPr="009734FD">
        <w:rPr>
          <w:rFonts w:ascii="Times New Roman" w:hAnsi="Times New Roman"/>
          <w:sz w:val="24"/>
          <w:szCs w:val="24"/>
        </w:rPr>
        <w:t>частие в  ВКС и научно-практических кон</w:t>
      </w:r>
      <w:r w:rsidR="009734FD" w:rsidRPr="009734FD">
        <w:rPr>
          <w:rFonts w:ascii="Times New Roman" w:hAnsi="Times New Roman"/>
          <w:sz w:val="24"/>
          <w:szCs w:val="24"/>
        </w:rPr>
        <w:t>ференциях  регионального уровня</w:t>
      </w:r>
      <w:r w:rsidR="00755BC4" w:rsidRPr="00D7291E">
        <w:rPr>
          <w:rFonts w:ascii="Times New Roman" w:hAnsi="Times New Roman"/>
          <w:sz w:val="24"/>
          <w:szCs w:val="24"/>
        </w:rPr>
        <w:t>.</w:t>
      </w:r>
      <w:r w:rsidR="00755BC4" w:rsidRPr="00D7291E">
        <w:rPr>
          <w:rFonts w:ascii="Times New Roman" w:hAnsi="Times New Roman"/>
          <w:iCs/>
          <w:sz w:val="24"/>
          <w:szCs w:val="24"/>
        </w:rPr>
        <w:t xml:space="preserve"> Педагоги</w:t>
      </w:r>
      <w:r w:rsidR="00755BC4" w:rsidRPr="009734FD">
        <w:rPr>
          <w:rFonts w:ascii="Times New Roman" w:hAnsi="Times New Roman"/>
          <w:iCs/>
          <w:sz w:val="24"/>
          <w:szCs w:val="24"/>
        </w:rPr>
        <w:t xml:space="preserve"> школы в течение </w:t>
      </w:r>
      <w:r w:rsidR="009734FD" w:rsidRPr="009734FD">
        <w:rPr>
          <w:rFonts w:ascii="Times New Roman" w:hAnsi="Times New Roman"/>
          <w:iCs/>
          <w:sz w:val="24"/>
          <w:szCs w:val="24"/>
        </w:rPr>
        <w:t xml:space="preserve"> сентября-октября </w:t>
      </w:r>
      <w:r w:rsidR="00755BC4" w:rsidRPr="009734FD">
        <w:rPr>
          <w:rFonts w:ascii="Times New Roman" w:hAnsi="Times New Roman"/>
          <w:iCs/>
          <w:sz w:val="24"/>
          <w:szCs w:val="24"/>
        </w:rPr>
        <w:t xml:space="preserve"> анализируемого учебного года имели возможность проводить открытые уроки и внеурочные мероприятия</w:t>
      </w:r>
      <w:r>
        <w:rPr>
          <w:rFonts w:ascii="Times New Roman" w:hAnsi="Times New Roman"/>
          <w:iCs/>
          <w:sz w:val="24"/>
          <w:szCs w:val="24"/>
        </w:rPr>
        <w:t>,</w:t>
      </w:r>
      <w:r w:rsidR="00755BC4" w:rsidRPr="009734FD">
        <w:rPr>
          <w:rFonts w:ascii="Times New Roman" w:hAnsi="Times New Roman"/>
          <w:iCs/>
          <w:sz w:val="24"/>
          <w:szCs w:val="24"/>
        </w:rPr>
        <w:t xml:space="preserve"> как на </w:t>
      </w:r>
      <w:proofErr w:type="gramStart"/>
      <w:r w:rsidR="00755BC4" w:rsidRPr="009734FD">
        <w:rPr>
          <w:rFonts w:ascii="Times New Roman" w:hAnsi="Times New Roman"/>
          <w:iCs/>
          <w:sz w:val="24"/>
          <w:szCs w:val="24"/>
        </w:rPr>
        <w:t>школьном</w:t>
      </w:r>
      <w:proofErr w:type="gramEnd"/>
      <w:r w:rsidR="00755BC4" w:rsidRPr="009734FD">
        <w:rPr>
          <w:rFonts w:ascii="Times New Roman" w:hAnsi="Times New Roman"/>
          <w:iCs/>
          <w:sz w:val="24"/>
          <w:szCs w:val="24"/>
        </w:rPr>
        <w:t xml:space="preserve"> так и на муниципальном уровне. Всего было проведено 19 уроков, 2 внеклассных мероприятия.</w:t>
      </w:r>
      <w:r w:rsidR="00755BC4" w:rsidRPr="009734FD">
        <w:rPr>
          <w:rFonts w:ascii="Times New Roman" w:hAnsi="Times New Roman"/>
          <w:sz w:val="24"/>
          <w:szCs w:val="24"/>
        </w:rPr>
        <w:t xml:space="preserve"> Проведены методические дни в 2х школах: МБОУ «СОШ с. Улача», МБОУ «СОШ с. Нарасун»</w:t>
      </w:r>
      <w:r w:rsidR="00755BC4" w:rsidRPr="009734FD">
        <w:rPr>
          <w:rFonts w:ascii="Times New Roman" w:hAnsi="Times New Roman"/>
          <w:i/>
          <w:iCs/>
          <w:sz w:val="24"/>
          <w:szCs w:val="24"/>
        </w:rPr>
        <w:t xml:space="preserve"> </w:t>
      </w:r>
      <w:r w:rsidR="00755BC4" w:rsidRPr="009734FD">
        <w:rPr>
          <w:rFonts w:ascii="Times New Roman" w:hAnsi="Times New Roman"/>
          <w:sz w:val="24"/>
          <w:szCs w:val="24"/>
        </w:rPr>
        <w:t xml:space="preserve"> </w:t>
      </w:r>
      <w:r w:rsidR="009734FD" w:rsidRPr="009734FD">
        <w:rPr>
          <w:rFonts w:ascii="Times New Roman" w:hAnsi="Times New Roman"/>
          <w:sz w:val="24"/>
          <w:szCs w:val="24"/>
        </w:rPr>
        <w:t>Целью</w:t>
      </w:r>
      <w:r w:rsidR="00755BC4" w:rsidRPr="009734FD">
        <w:rPr>
          <w:rFonts w:ascii="Times New Roman" w:hAnsi="Times New Roman"/>
          <w:sz w:val="24"/>
          <w:szCs w:val="24"/>
        </w:rPr>
        <w:t xml:space="preserve"> </w:t>
      </w:r>
      <w:r>
        <w:rPr>
          <w:rFonts w:ascii="Times New Roman" w:hAnsi="Times New Roman"/>
          <w:sz w:val="24"/>
          <w:szCs w:val="24"/>
        </w:rPr>
        <w:t xml:space="preserve"> м</w:t>
      </w:r>
      <w:r w:rsidR="00755BC4" w:rsidRPr="009734FD">
        <w:rPr>
          <w:rFonts w:ascii="Times New Roman" w:hAnsi="Times New Roman"/>
          <w:sz w:val="24"/>
          <w:szCs w:val="24"/>
        </w:rPr>
        <w:t>етодическ</w:t>
      </w:r>
      <w:r>
        <w:rPr>
          <w:rFonts w:ascii="Times New Roman" w:hAnsi="Times New Roman"/>
          <w:sz w:val="24"/>
          <w:szCs w:val="24"/>
        </w:rPr>
        <w:t>ого</w:t>
      </w:r>
      <w:r w:rsidR="00755BC4" w:rsidRPr="009734FD">
        <w:rPr>
          <w:rFonts w:ascii="Times New Roman" w:hAnsi="Times New Roman"/>
          <w:sz w:val="24"/>
          <w:szCs w:val="24"/>
        </w:rPr>
        <w:t xml:space="preserve"> дн</w:t>
      </w:r>
      <w:r>
        <w:rPr>
          <w:rFonts w:ascii="Times New Roman" w:hAnsi="Times New Roman"/>
          <w:sz w:val="24"/>
          <w:szCs w:val="24"/>
        </w:rPr>
        <w:t>я</w:t>
      </w:r>
      <w:r w:rsidR="00755BC4" w:rsidRPr="009734FD">
        <w:rPr>
          <w:rFonts w:ascii="Times New Roman" w:hAnsi="Times New Roman"/>
          <w:sz w:val="24"/>
          <w:szCs w:val="24"/>
        </w:rPr>
        <w:t xml:space="preserve"> в МБОУ «ООШ с. Улача</w:t>
      </w:r>
      <w:r>
        <w:rPr>
          <w:rFonts w:ascii="Times New Roman" w:hAnsi="Times New Roman"/>
          <w:sz w:val="24"/>
          <w:szCs w:val="24"/>
        </w:rPr>
        <w:t>»</w:t>
      </w:r>
      <w:r w:rsidR="00755BC4" w:rsidRPr="009734FD">
        <w:rPr>
          <w:rFonts w:ascii="Times New Roman" w:hAnsi="Times New Roman"/>
          <w:sz w:val="24"/>
          <w:szCs w:val="24"/>
        </w:rPr>
        <w:t xml:space="preserve">  </w:t>
      </w:r>
      <w:r>
        <w:rPr>
          <w:rFonts w:ascii="Times New Roman" w:hAnsi="Times New Roman"/>
          <w:sz w:val="24"/>
          <w:szCs w:val="24"/>
        </w:rPr>
        <w:t>было</w:t>
      </w:r>
      <w:r w:rsidR="00755BC4" w:rsidRPr="009734FD">
        <w:rPr>
          <w:rFonts w:ascii="Times New Roman" w:hAnsi="Times New Roman"/>
          <w:sz w:val="24"/>
          <w:szCs w:val="24"/>
        </w:rPr>
        <w:t xml:space="preserve"> оказание методической помощи руководителям и педагогам. Посещено 6 уроков и 1 внеклассное мероприятие, просмотрена документация. По результатам дня проведены консультации, даны рекомендации, проведено с</w:t>
      </w:r>
      <w:r>
        <w:rPr>
          <w:rFonts w:ascii="Times New Roman" w:hAnsi="Times New Roman"/>
          <w:sz w:val="24"/>
          <w:szCs w:val="24"/>
        </w:rPr>
        <w:t>овещание с педагогами школы.   Н</w:t>
      </w:r>
      <w:r w:rsidR="00755BC4" w:rsidRPr="009734FD">
        <w:rPr>
          <w:rFonts w:ascii="Times New Roman" w:hAnsi="Times New Roman"/>
          <w:sz w:val="24"/>
          <w:szCs w:val="24"/>
        </w:rPr>
        <w:t xml:space="preserve">ачата работа РМО учителей истории и иностранного языка. </w:t>
      </w:r>
      <w:r w:rsidR="009734FD" w:rsidRPr="009734FD">
        <w:rPr>
          <w:rFonts w:ascii="Times New Roman" w:hAnsi="Times New Roman"/>
          <w:sz w:val="24"/>
          <w:szCs w:val="24"/>
        </w:rPr>
        <w:t>В</w:t>
      </w:r>
      <w:r w:rsidR="00755BC4" w:rsidRPr="009734FD">
        <w:rPr>
          <w:rFonts w:ascii="Times New Roman" w:hAnsi="Times New Roman"/>
          <w:sz w:val="24"/>
          <w:szCs w:val="24"/>
        </w:rPr>
        <w:t xml:space="preserve"> рамках методического дня, прошло заседание районного методического объединения учителей  истории и английского языка на базе МБОУ «СОШ с</w:t>
      </w:r>
      <w:proofErr w:type="gramStart"/>
      <w:r w:rsidR="00755BC4" w:rsidRPr="009734FD">
        <w:rPr>
          <w:rFonts w:ascii="Times New Roman" w:hAnsi="Times New Roman"/>
          <w:sz w:val="24"/>
          <w:szCs w:val="24"/>
        </w:rPr>
        <w:t>.Н</w:t>
      </w:r>
      <w:proofErr w:type="gramEnd"/>
      <w:r w:rsidR="00755BC4" w:rsidRPr="009734FD">
        <w:rPr>
          <w:rFonts w:ascii="Times New Roman" w:hAnsi="Times New Roman"/>
          <w:sz w:val="24"/>
          <w:szCs w:val="24"/>
        </w:rPr>
        <w:t>арасун». Педагогами  школы даны  три открытых урока и 2 внеурочных мероприятия, проведен их анализ. Мероприятия</w:t>
      </w:r>
      <w:r>
        <w:rPr>
          <w:rFonts w:ascii="Times New Roman" w:hAnsi="Times New Roman"/>
          <w:sz w:val="24"/>
          <w:szCs w:val="24"/>
        </w:rPr>
        <w:t xml:space="preserve"> </w:t>
      </w:r>
      <w:r w:rsidR="007E74B7">
        <w:t xml:space="preserve"> </w:t>
      </w:r>
      <w:r w:rsidR="00755BC4" w:rsidRPr="009734FD">
        <w:rPr>
          <w:rFonts w:ascii="Times New Roman" w:hAnsi="Times New Roman"/>
          <w:sz w:val="24"/>
          <w:szCs w:val="24"/>
        </w:rPr>
        <w:t xml:space="preserve">прошли на высоком уровне. Учителям Скужинскене Н.В.  (учитель англиского языка), Федоровой Г.Ф. (учитель истории) рекомендовано представить методические разработки уроков на региональный конкурс. </w:t>
      </w:r>
      <w:r w:rsidR="00755BC4" w:rsidRPr="00D7291E">
        <w:rPr>
          <w:rFonts w:ascii="Times New Roman" w:hAnsi="Times New Roman"/>
          <w:sz w:val="24"/>
          <w:szCs w:val="24"/>
        </w:rPr>
        <w:t xml:space="preserve"> </w:t>
      </w:r>
      <w:r w:rsidR="00755BC4" w:rsidRPr="009734FD">
        <w:rPr>
          <w:rFonts w:ascii="Times New Roman" w:hAnsi="Times New Roman"/>
          <w:sz w:val="24"/>
          <w:szCs w:val="24"/>
        </w:rPr>
        <w:t>Учителя представили опыт внеурочной деятельности по этим предметам</w:t>
      </w:r>
      <w:r w:rsidR="009734FD" w:rsidRPr="009734FD">
        <w:rPr>
          <w:rFonts w:ascii="Times New Roman" w:hAnsi="Times New Roman"/>
          <w:sz w:val="24"/>
          <w:szCs w:val="24"/>
        </w:rPr>
        <w:t>. Подведение итогов методического дня  прошло в форме совещания</w:t>
      </w:r>
      <w:r>
        <w:rPr>
          <w:rFonts w:ascii="Times New Roman" w:hAnsi="Times New Roman"/>
          <w:sz w:val="24"/>
          <w:szCs w:val="24"/>
        </w:rPr>
        <w:t xml:space="preserve">, </w:t>
      </w:r>
      <w:r w:rsidR="009734FD" w:rsidRPr="009734FD">
        <w:rPr>
          <w:rFonts w:ascii="Times New Roman" w:hAnsi="Times New Roman"/>
          <w:sz w:val="24"/>
          <w:szCs w:val="24"/>
        </w:rPr>
        <w:t>дана общая оценка и анализ проведения Единого методического дня, обсуждение, рекомендации для каждого педагога.</w:t>
      </w:r>
      <w:r w:rsidR="00755BC4" w:rsidRPr="009734FD">
        <w:rPr>
          <w:rFonts w:ascii="Times New Roman" w:hAnsi="Times New Roman"/>
          <w:sz w:val="24"/>
          <w:szCs w:val="24"/>
        </w:rPr>
        <w:t xml:space="preserve"> На базе МБОУ «СОШ с. Акша» дано 8 открытых уроков </w:t>
      </w:r>
      <w:r w:rsidR="009734FD" w:rsidRPr="009734FD">
        <w:rPr>
          <w:rFonts w:ascii="Times New Roman" w:hAnsi="Times New Roman"/>
          <w:sz w:val="24"/>
          <w:szCs w:val="24"/>
        </w:rPr>
        <w:t xml:space="preserve"> в рамках школьного конкурса «Учитель года» </w:t>
      </w:r>
      <w:r w:rsidR="00755BC4" w:rsidRPr="009734FD">
        <w:rPr>
          <w:rFonts w:ascii="Times New Roman" w:hAnsi="Times New Roman"/>
          <w:sz w:val="24"/>
          <w:szCs w:val="24"/>
        </w:rPr>
        <w:t>для педагогов школы,</w:t>
      </w:r>
      <w:r w:rsidR="007E74B7" w:rsidRPr="007E74B7">
        <w:rPr>
          <w:rFonts w:ascii="Times New Roman" w:hAnsi="Times New Roman"/>
          <w:color w:val="000000"/>
          <w:sz w:val="24"/>
          <w:szCs w:val="24"/>
        </w:rPr>
        <w:t xml:space="preserve"> </w:t>
      </w:r>
      <w:r w:rsidR="007E74B7" w:rsidRPr="009734FD">
        <w:rPr>
          <w:rFonts w:ascii="Times New Roman" w:hAnsi="Times New Roman"/>
          <w:color w:val="000000"/>
          <w:sz w:val="24"/>
          <w:szCs w:val="24"/>
        </w:rPr>
        <w:t xml:space="preserve">На базе </w:t>
      </w:r>
      <w:r w:rsidR="007E74B7">
        <w:rPr>
          <w:rFonts w:ascii="Times New Roman" w:hAnsi="Times New Roman"/>
          <w:color w:val="000000"/>
          <w:sz w:val="24"/>
          <w:szCs w:val="24"/>
        </w:rPr>
        <w:t xml:space="preserve">«СОШ с. Акша» проведено </w:t>
      </w:r>
      <w:r w:rsidR="007E74B7" w:rsidRPr="009734FD">
        <w:rPr>
          <w:rFonts w:ascii="Times New Roman" w:hAnsi="Times New Roman"/>
          <w:color w:val="000000"/>
          <w:sz w:val="24"/>
          <w:szCs w:val="24"/>
        </w:rPr>
        <w:t xml:space="preserve"> открытое мероприятие</w:t>
      </w:r>
      <w:r w:rsidR="007E74B7">
        <w:rPr>
          <w:rFonts w:ascii="Times New Roman" w:hAnsi="Times New Roman"/>
          <w:color w:val="000000"/>
          <w:sz w:val="24"/>
          <w:szCs w:val="24"/>
        </w:rPr>
        <w:t xml:space="preserve"> (</w:t>
      </w:r>
      <w:r w:rsidR="007E74B7" w:rsidRPr="009734FD">
        <w:rPr>
          <w:rFonts w:ascii="Times New Roman" w:hAnsi="Times New Roman"/>
          <w:sz w:val="24"/>
          <w:szCs w:val="24"/>
        </w:rPr>
        <w:t>1 библиотечный урок для библиотекарей школ района</w:t>
      </w:r>
      <w:r w:rsidR="007E74B7">
        <w:rPr>
          <w:rFonts w:ascii="Times New Roman" w:hAnsi="Times New Roman"/>
          <w:sz w:val="24"/>
          <w:szCs w:val="24"/>
        </w:rPr>
        <w:t>)</w:t>
      </w:r>
      <w:r w:rsidR="007E74B7" w:rsidRPr="009734FD">
        <w:rPr>
          <w:rFonts w:ascii="Times New Roman" w:hAnsi="Times New Roman"/>
          <w:color w:val="000000"/>
          <w:sz w:val="24"/>
          <w:szCs w:val="24"/>
        </w:rPr>
        <w:t xml:space="preserve"> и семинар по теме «Современные требования к ИБЦ в условиях реализации ФГОС».</w:t>
      </w:r>
      <w:r w:rsidR="00770FD7">
        <w:rPr>
          <w:rFonts w:ascii="Times New Roman" w:hAnsi="Times New Roman"/>
          <w:color w:val="000000"/>
          <w:sz w:val="24"/>
          <w:szCs w:val="24"/>
        </w:rPr>
        <w:t xml:space="preserve"> </w:t>
      </w:r>
      <w:r w:rsidR="00755BC4" w:rsidRPr="009734FD">
        <w:rPr>
          <w:rFonts w:ascii="Times New Roman" w:hAnsi="Times New Roman"/>
          <w:sz w:val="24"/>
          <w:szCs w:val="24"/>
        </w:rPr>
        <w:t xml:space="preserve"> Все уроки прошли на высоком уровне. По всем посещенным урокам дан их развернутый анализ и обсуждение,  и рекомендации об участии педагогов на региональн</w:t>
      </w:r>
      <w:r w:rsidR="009734FD" w:rsidRPr="009734FD">
        <w:rPr>
          <w:rFonts w:ascii="Times New Roman" w:hAnsi="Times New Roman"/>
          <w:sz w:val="24"/>
          <w:szCs w:val="24"/>
        </w:rPr>
        <w:t>ых</w:t>
      </w:r>
      <w:r w:rsidR="00755BC4" w:rsidRPr="009734FD">
        <w:rPr>
          <w:rFonts w:ascii="Times New Roman" w:hAnsi="Times New Roman"/>
          <w:sz w:val="24"/>
          <w:szCs w:val="24"/>
        </w:rPr>
        <w:t xml:space="preserve"> конкурс</w:t>
      </w:r>
      <w:r w:rsidR="009734FD" w:rsidRPr="009734FD">
        <w:rPr>
          <w:rFonts w:ascii="Times New Roman" w:hAnsi="Times New Roman"/>
          <w:sz w:val="24"/>
          <w:szCs w:val="24"/>
        </w:rPr>
        <w:t xml:space="preserve">ах.                                                                                                                                                                                                                                                                                                                                                                                                                                                                                                                                                                                                                                                                                                                                                                                      </w:t>
      </w:r>
    </w:p>
    <w:p w:rsidR="00770FD7" w:rsidRDefault="00755BC4" w:rsidP="00F14F4F">
      <w:pPr>
        <w:pStyle w:val="a8"/>
        <w:jc w:val="both"/>
        <w:rPr>
          <w:b/>
          <w:color w:val="44546A"/>
        </w:rPr>
      </w:pPr>
      <w:r w:rsidRPr="009734FD">
        <w:rPr>
          <w:iCs/>
        </w:rPr>
        <w:lastRenderedPageBreak/>
        <w:t>За последние 3 года в школы района прибыли 4 молодых  специалиста. За каждым из них был закреплен педагог-наставник из числа опытных коллег соответствующего ШМО и завуч.</w:t>
      </w:r>
      <w:r w:rsidRPr="009734FD">
        <w:t xml:space="preserve">  Разработано положение  «Школа молодого педагога». По рекомендации директоров школ составлены списки педагогов-27 человек. Проведена диагностика затруднений  молодых педагогов, семинар-практикум по планированию и организации современного урока  с учетом ФГОС, рассмотрена методы и приемы активизации учебной познавательной деятельности  учащихся. Посещено 2</w:t>
      </w:r>
      <w:r w:rsidR="007E74B7">
        <w:t xml:space="preserve"> </w:t>
      </w:r>
      <w:r w:rsidRPr="009734FD">
        <w:rPr>
          <w:iCs/>
        </w:rPr>
        <w:t>открытых урока, которые давали молодые специалисты (учителя начальных классов « СОШ с. Нарасун» и «ООШ с. Улача»). Отмечена их невысокая результативность</w:t>
      </w:r>
      <w:proofErr w:type="gramStart"/>
      <w:r w:rsidRPr="009734FD">
        <w:rPr>
          <w:iCs/>
        </w:rPr>
        <w:t>.</w:t>
      </w:r>
      <w:r w:rsidRPr="009734FD">
        <w:t>О</w:t>
      </w:r>
      <w:proofErr w:type="gramEnd"/>
      <w:r w:rsidRPr="009734FD">
        <w:t>дним из направлений методической работы является выявление, обобщение и распространение  педагогического опыта обучения и воспитания по вопросам эффективной работы.</w:t>
      </w:r>
      <w:r w:rsidR="00B64205" w:rsidRPr="009734FD">
        <w:rPr>
          <w:color w:val="000000"/>
        </w:rPr>
        <w:t xml:space="preserve"> </w:t>
      </w:r>
      <w:r w:rsidRPr="009734FD">
        <w:rPr>
          <w:iCs/>
        </w:rPr>
        <w:t xml:space="preserve"> Для реализации поставленной задачи перед каждым руководителем ОУ в начале учебного года была поставлена задача </w:t>
      </w:r>
      <w:proofErr w:type="gramStart"/>
      <w:r w:rsidRPr="009734FD">
        <w:rPr>
          <w:iCs/>
        </w:rPr>
        <w:t>выявить</w:t>
      </w:r>
      <w:proofErr w:type="gramEnd"/>
      <w:r w:rsidRPr="009734FD">
        <w:rPr>
          <w:iCs/>
        </w:rPr>
        <w:t xml:space="preserve"> и обобщить педагогический опыт творчески работающих педагогов. Уровень решения данной задачи невысокий, так как обобщение опыта не носит системного характера, чаще эта работа индивидуализирована (опыт обобщается редко на уровне учителя.). Директора школ отмечают н</w:t>
      </w:r>
      <w:r w:rsidRPr="009734FD">
        <w:rPr>
          <w:i/>
          <w:iCs/>
        </w:rPr>
        <w:t>изкою мотивацию отдельных педагогов к данному виду деятельности, недостаточною готовность педагогов по вопросу подготовки публикаций.</w:t>
      </w:r>
      <w:r w:rsidRPr="009734FD">
        <w:rPr>
          <w:iCs/>
        </w:rPr>
        <w:t xml:space="preserve"> Необходимо активизировать  в ОУ  данную работу. Ознакомить педагогов с технологией обобщения опыта.</w:t>
      </w:r>
      <w:r w:rsidR="007E74B7">
        <w:rPr>
          <w:iCs/>
        </w:rPr>
        <w:t xml:space="preserve"> </w:t>
      </w:r>
      <w:r w:rsidRPr="009734FD">
        <w:t xml:space="preserve">     Методическая работа представляет собой непрерывный процесс, носит повседневный характе</w:t>
      </w:r>
      <w:r w:rsidR="007E74B7">
        <w:t>р.</w:t>
      </w:r>
      <w:r w:rsidR="007E74B7" w:rsidRPr="007E74B7">
        <w:rPr>
          <w:iCs/>
        </w:rPr>
        <w:t xml:space="preserve"> В целом мероприятия проведены на удовлетворительном организационном уровне. </w:t>
      </w:r>
      <w:r w:rsidR="007E74B7" w:rsidRPr="007E74B7">
        <w:rPr>
          <w:bCs/>
        </w:rPr>
        <w:t>Из-за ограничетельных мер в связи с каронавируссной ин фекциией (запрет на посещения школы, запрет на проведение массовых мероприятий, высокую эпидемиологическую обстановку в районном центре) план методической работы выполнен на 67%.В 2021 году необходимо обеспечить реализацию эффективной кадровой политики на основе профессионального стандарта «Педагог».</w:t>
      </w:r>
      <w:r w:rsidR="00770FD7" w:rsidRPr="0004325D">
        <w:rPr>
          <w:b/>
          <w:color w:val="44546A"/>
        </w:rPr>
        <w:t xml:space="preserve"> </w:t>
      </w:r>
    </w:p>
    <w:p w:rsidR="00770FD7" w:rsidRDefault="00770FD7" w:rsidP="00770FD7">
      <w:pPr>
        <w:pStyle w:val="ListParagraph3"/>
        <w:spacing w:after="0" w:line="240" w:lineRule="auto"/>
        <w:ind w:left="0"/>
        <w:jc w:val="both"/>
        <w:rPr>
          <w:rFonts w:ascii="Times New Roman" w:hAnsi="Times New Roman"/>
          <w:b/>
          <w:color w:val="44546A"/>
          <w:sz w:val="24"/>
          <w:szCs w:val="24"/>
        </w:rPr>
      </w:pPr>
    </w:p>
    <w:p w:rsidR="00770FD7" w:rsidRDefault="000C1D66" w:rsidP="00770FD7">
      <w:pPr>
        <w:pStyle w:val="ListParagraph3"/>
        <w:spacing w:after="0" w:line="240" w:lineRule="auto"/>
        <w:ind w:left="0"/>
        <w:jc w:val="center"/>
        <w:rPr>
          <w:rFonts w:ascii="Times New Roman" w:hAnsi="Times New Roman"/>
          <w:b/>
          <w:color w:val="44546A"/>
          <w:sz w:val="24"/>
          <w:szCs w:val="24"/>
        </w:rPr>
      </w:pPr>
      <w:r>
        <w:rPr>
          <w:rFonts w:ascii="Times New Roman" w:hAnsi="Times New Roman"/>
          <w:b/>
          <w:color w:val="44546A"/>
          <w:sz w:val="24"/>
          <w:szCs w:val="24"/>
        </w:rPr>
        <w:t>С</w:t>
      </w:r>
      <w:r w:rsidR="00770FD7" w:rsidRPr="008B0226">
        <w:rPr>
          <w:rFonts w:ascii="Times New Roman" w:hAnsi="Times New Roman"/>
          <w:b/>
          <w:color w:val="44546A"/>
          <w:sz w:val="24"/>
          <w:szCs w:val="24"/>
        </w:rPr>
        <w:t>истем</w:t>
      </w:r>
      <w:r>
        <w:rPr>
          <w:rFonts w:ascii="Times New Roman" w:hAnsi="Times New Roman"/>
          <w:b/>
          <w:color w:val="44546A"/>
          <w:sz w:val="24"/>
          <w:szCs w:val="24"/>
        </w:rPr>
        <w:t>а</w:t>
      </w:r>
      <w:r w:rsidR="00770FD7" w:rsidRPr="008B0226">
        <w:rPr>
          <w:rFonts w:ascii="Times New Roman" w:hAnsi="Times New Roman"/>
          <w:b/>
          <w:color w:val="44546A"/>
          <w:sz w:val="24"/>
          <w:szCs w:val="24"/>
        </w:rPr>
        <w:t xml:space="preserve"> дошкольного образования</w:t>
      </w:r>
      <w:r w:rsidR="00770FD7">
        <w:rPr>
          <w:rFonts w:ascii="Times New Roman" w:hAnsi="Times New Roman"/>
          <w:b/>
          <w:color w:val="44546A"/>
          <w:sz w:val="24"/>
          <w:szCs w:val="24"/>
        </w:rPr>
        <w:t>.</w:t>
      </w:r>
    </w:p>
    <w:p w:rsidR="00770FD7" w:rsidRPr="008B0226" w:rsidRDefault="00770FD7" w:rsidP="00770FD7">
      <w:pPr>
        <w:pStyle w:val="ListParagraph3"/>
        <w:spacing w:after="0" w:line="240" w:lineRule="auto"/>
        <w:ind w:left="0"/>
        <w:jc w:val="center"/>
        <w:rPr>
          <w:rFonts w:ascii="Times New Roman" w:hAnsi="Times New Roman"/>
          <w:b/>
          <w:color w:val="44546A"/>
          <w:sz w:val="24"/>
          <w:szCs w:val="24"/>
        </w:rPr>
      </w:pPr>
    </w:p>
    <w:p w:rsidR="00770FD7" w:rsidRPr="00765B1F" w:rsidRDefault="00770FD7" w:rsidP="00F14F4F">
      <w:pPr>
        <w:pStyle w:val="consplusnormal0"/>
        <w:shd w:val="clear" w:color="auto" w:fill="FFFFFF"/>
        <w:spacing w:before="0" w:beforeAutospacing="0" w:after="0" w:afterAutospacing="0"/>
        <w:ind w:firstLine="708"/>
        <w:jc w:val="both"/>
      </w:pPr>
      <w:r w:rsidRPr="0004325D">
        <w:rPr>
          <w:i/>
        </w:rPr>
        <w:t>Дошкольное образование</w:t>
      </w:r>
      <w:r w:rsidRPr="00765B1F">
        <w:t xml:space="preserve"> в соответствии с законом «Об образовании в РФ» является одним из уровней общего образования.</w:t>
      </w:r>
      <w:r>
        <w:t xml:space="preserve"> </w:t>
      </w:r>
      <w:r w:rsidRPr="00765B1F">
        <w:t>Организация услуг по предоставлению дошкольного образования на территории муниципального района «Акшинский район» направлена на обеспечение основных государственных гарантий прав граждан на получение общедоступного и бесплатного дошкольного образования в образовательных учреждениях муниципального образования «Акшинский район» и это одна из основных задач решаемых Комитетом образования.</w:t>
      </w:r>
      <w:r w:rsidRPr="004E5953">
        <w:rPr>
          <w:color w:val="0000FF"/>
        </w:rPr>
        <w:t xml:space="preserve"> </w:t>
      </w:r>
    </w:p>
    <w:p w:rsidR="00770FD7" w:rsidRPr="00765B1F" w:rsidRDefault="00770FD7" w:rsidP="00770FD7">
      <w:pPr>
        <w:spacing w:after="0" w:line="240" w:lineRule="auto"/>
        <w:ind w:firstLine="709"/>
        <w:jc w:val="both"/>
        <w:rPr>
          <w:rFonts w:ascii="Times New Roman" w:hAnsi="Times New Roman"/>
          <w:sz w:val="24"/>
          <w:szCs w:val="24"/>
        </w:rPr>
      </w:pPr>
      <w:r w:rsidRPr="00765B1F">
        <w:rPr>
          <w:rFonts w:ascii="Times New Roman" w:hAnsi="Times New Roman"/>
          <w:color w:val="C00000"/>
          <w:sz w:val="24"/>
          <w:szCs w:val="24"/>
        </w:rPr>
        <w:t xml:space="preserve">            </w:t>
      </w:r>
      <w:r w:rsidRPr="00765B1F">
        <w:rPr>
          <w:rFonts w:ascii="Times New Roman" w:hAnsi="Times New Roman"/>
          <w:sz w:val="24"/>
          <w:szCs w:val="24"/>
        </w:rPr>
        <w:t xml:space="preserve">В настоящее время в Акшинском районе зарегистрировано </w:t>
      </w:r>
      <w:r>
        <w:rPr>
          <w:rFonts w:ascii="Times New Roman" w:hAnsi="Times New Roman"/>
          <w:sz w:val="24"/>
          <w:szCs w:val="24"/>
        </w:rPr>
        <w:t>1272 ребенка</w:t>
      </w:r>
      <w:r w:rsidRPr="0004325D">
        <w:rPr>
          <w:rFonts w:ascii="Times New Roman" w:hAnsi="Times New Roman"/>
          <w:sz w:val="24"/>
          <w:szCs w:val="24"/>
        </w:rPr>
        <w:t xml:space="preserve"> </w:t>
      </w:r>
      <w:r w:rsidRPr="00765B1F">
        <w:rPr>
          <w:rFonts w:ascii="Times New Roman" w:hAnsi="Times New Roman"/>
          <w:sz w:val="24"/>
          <w:szCs w:val="24"/>
        </w:rPr>
        <w:t xml:space="preserve">в возрасте с рождения до семи лет, из них в возрасте с 0  до 3 лет </w:t>
      </w:r>
      <w:r>
        <w:rPr>
          <w:rFonts w:ascii="Times New Roman" w:hAnsi="Times New Roman"/>
          <w:sz w:val="24"/>
          <w:szCs w:val="24"/>
        </w:rPr>
        <w:t>673 ребенка</w:t>
      </w:r>
      <w:r w:rsidRPr="00765B1F">
        <w:rPr>
          <w:rFonts w:ascii="Times New Roman" w:hAnsi="Times New Roman"/>
          <w:sz w:val="24"/>
          <w:szCs w:val="24"/>
        </w:rPr>
        <w:t xml:space="preserve">. </w:t>
      </w:r>
      <w:proofErr w:type="gramStart"/>
      <w:r w:rsidRPr="00765B1F">
        <w:rPr>
          <w:rFonts w:ascii="Times New Roman" w:hAnsi="Times New Roman"/>
          <w:sz w:val="24"/>
          <w:szCs w:val="24"/>
        </w:rPr>
        <w:t xml:space="preserve">По состоянию на </w:t>
      </w:r>
      <w:r>
        <w:rPr>
          <w:rFonts w:ascii="Times New Roman" w:hAnsi="Times New Roman"/>
          <w:sz w:val="24"/>
          <w:szCs w:val="24"/>
        </w:rPr>
        <w:t>01 января 2021 года</w:t>
      </w:r>
      <w:r w:rsidR="007E67F2">
        <w:rPr>
          <w:rFonts w:ascii="Times New Roman" w:hAnsi="Times New Roman"/>
          <w:sz w:val="24"/>
          <w:szCs w:val="24"/>
        </w:rPr>
        <w:t>,</w:t>
      </w:r>
      <w:r w:rsidRPr="00765B1F">
        <w:rPr>
          <w:rFonts w:ascii="Times New Roman" w:hAnsi="Times New Roman"/>
          <w:sz w:val="24"/>
          <w:szCs w:val="24"/>
        </w:rPr>
        <w:t xml:space="preserve"> охвачены дошкольным образованием </w:t>
      </w:r>
      <w:r>
        <w:rPr>
          <w:rFonts w:ascii="Times New Roman" w:hAnsi="Times New Roman"/>
          <w:sz w:val="24"/>
          <w:szCs w:val="24"/>
        </w:rPr>
        <w:t>463</w:t>
      </w:r>
      <w:r w:rsidRPr="00765B1F">
        <w:rPr>
          <w:rFonts w:ascii="Times New Roman" w:hAnsi="Times New Roman"/>
          <w:sz w:val="24"/>
          <w:szCs w:val="24"/>
        </w:rPr>
        <w:t xml:space="preserve"> ребенок, из них </w:t>
      </w:r>
      <w:r>
        <w:rPr>
          <w:rFonts w:ascii="Times New Roman" w:hAnsi="Times New Roman"/>
          <w:sz w:val="24"/>
          <w:szCs w:val="24"/>
        </w:rPr>
        <w:t>79</w:t>
      </w:r>
      <w:r w:rsidRPr="00765B1F">
        <w:rPr>
          <w:rFonts w:ascii="Times New Roman" w:hAnsi="Times New Roman"/>
          <w:color w:val="000000"/>
          <w:sz w:val="24"/>
          <w:szCs w:val="24"/>
        </w:rPr>
        <w:t xml:space="preserve"> детей в</w:t>
      </w:r>
      <w:r w:rsidRPr="00765B1F">
        <w:rPr>
          <w:rFonts w:ascii="Times New Roman" w:hAnsi="Times New Roman"/>
          <w:b/>
          <w:color w:val="000000"/>
          <w:sz w:val="24"/>
          <w:szCs w:val="24"/>
        </w:rPr>
        <w:t xml:space="preserve"> </w:t>
      </w:r>
      <w:r>
        <w:rPr>
          <w:rFonts w:ascii="Times New Roman" w:hAnsi="Times New Roman"/>
          <w:sz w:val="24"/>
          <w:szCs w:val="24"/>
        </w:rPr>
        <w:t xml:space="preserve"> возрасте от 1,5 до 3 лет и 384 ребенка в возрасте от </w:t>
      </w:r>
      <w:r w:rsidRPr="00765B1F">
        <w:rPr>
          <w:rFonts w:ascii="Times New Roman" w:hAnsi="Times New Roman"/>
          <w:sz w:val="24"/>
          <w:szCs w:val="24"/>
        </w:rPr>
        <w:t xml:space="preserve">  3</w:t>
      </w:r>
      <w:r>
        <w:rPr>
          <w:rFonts w:ascii="Times New Roman" w:hAnsi="Times New Roman"/>
          <w:sz w:val="24"/>
          <w:szCs w:val="24"/>
        </w:rPr>
        <w:t xml:space="preserve"> до 7 лет</w:t>
      </w:r>
      <w:r w:rsidRPr="00765B1F">
        <w:rPr>
          <w:rFonts w:ascii="Times New Roman" w:hAnsi="Times New Roman"/>
          <w:sz w:val="24"/>
          <w:szCs w:val="24"/>
        </w:rPr>
        <w:t>.</w:t>
      </w:r>
      <w:proofErr w:type="gramEnd"/>
      <w:r w:rsidRPr="00765B1F">
        <w:rPr>
          <w:rFonts w:ascii="Times New Roman" w:hAnsi="Times New Roman"/>
          <w:sz w:val="24"/>
          <w:szCs w:val="24"/>
        </w:rPr>
        <w:t xml:space="preserve"> Очередность детей от  0 до </w:t>
      </w:r>
      <w:r>
        <w:rPr>
          <w:rFonts w:ascii="Times New Roman" w:hAnsi="Times New Roman"/>
          <w:sz w:val="24"/>
          <w:szCs w:val="24"/>
        </w:rPr>
        <w:t>7</w:t>
      </w:r>
      <w:r w:rsidRPr="00765B1F">
        <w:rPr>
          <w:rFonts w:ascii="Times New Roman" w:hAnsi="Times New Roman"/>
          <w:sz w:val="24"/>
          <w:szCs w:val="24"/>
        </w:rPr>
        <w:t xml:space="preserve"> лет  составляет </w:t>
      </w:r>
      <w:r>
        <w:rPr>
          <w:rFonts w:ascii="Times New Roman" w:hAnsi="Times New Roman"/>
          <w:sz w:val="24"/>
          <w:szCs w:val="24"/>
        </w:rPr>
        <w:t>55</w:t>
      </w:r>
      <w:r w:rsidRPr="00765B1F">
        <w:rPr>
          <w:rFonts w:ascii="Times New Roman" w:hAnsi="Times New Roman"/>
          <w:b/>
          <w:sz w:val="24"/>
          <w:szCs w:val="24"/>
        </w:rPr>
        <w:t xml:space="preserve"> </w:t>
      </w:r>
      <w:r w:rsidRPr="00765B1F">
        <w:rPr>
          <w:rFonts w:ascii="Times New Roman" w:hAnsi="Times New Roman"/>
          <w:sz w:val="24"/>
          <w:szCs w:val="24"/>
        </w:rPr>
        <w:t xml:space="preserve">детей, из них актуальная потребность  составляет </w:t>
      </w:r>
      <w:r>
        <w:rPr>
          <w:rFonts w:ascii="Times New Roman" w:hAnsi="Times New Roman"/>
          <w:sz w:val="24"/>
          <w:szCs w:val="24"/>
        </w:rPr>
        <w:t>47</w:t>
      </w:r>
      <w:r w:rsidRPr="00380D10">
        <w:rPr>
          <w:rFonts w:ascii="Times New Roman" w:hAnsi="Times New Roman"/>
          <w:sz w:val="24"/>
          <w:szCs w:val="24"/>
        </w:rPr>
        <w:t xml:space="preserve">  детей</w:t>
      </w:r>
      <w:r w:rsidRPr="00765B1F">
        <w:rPr>
          <w:rFonts w:ascii="Times New Roman" w:hAnsi="Times New Roman"/>
          <w:sz w:val="24"/>
          <w:szCs w:val="24"/>
        </w:rPr>
        <w:t>. Актуальная потребность очередности означает, что не все родители желают отдавать детей в детский сад с раннего возраста, т.к. родители имеют право воспользоваться правом использования отпуска по уходу за ребенком до трех лет. В соответствии с Федеральным Законом от 29 декабря 2012 года № 273-ФЗ «Об образовании в Российской Федерации» ребенок имеет право получать дошкольное образование с двух месяцев. Российским законодательством предусматривается отпуск родителей (законных представителей) по уходу за ребенком в возрасте до трех лет. В  связи  с  этим  многие  родители  не  спешат  отдавать своего  ребенка  в  детский сад</w:t>
      </w:r>
    </w:p>
    <w:p w:rsidR="00770FD7" w:rsidRPr="00765B1F" w:rsidRDefault="00770FD7" w:rsidP="00770FD7">
      <w:pPr>
        <w:ind w:firstLine="709"/>
        <w:jc w:val="both"/>
        <w:rPr>
          <w:rFonts w:ascii="Times New Roman" w:hAnsi="Times New Roman"/>
          <w:sz w:val="24"/>
          <w:szCs w:val="24"/>
        </w:rPr>
      </w:pPr>
      <w:r w:rsidRPr="00765B1F">
        <w:rPr>
          <w:rFonts w:ascii="Times New Roman" w:hAnsi="Times New Roman"/>
          <w:sz w:val="24"/>
          <w:szCs w:val="24"/>
        </w:rPr>
        <w:t xml:space="preserve">Показатели охвата детей дошкольным образованием значительно различаются в населенных пунктах района. Группы раннего возраста (от 1,5 до  3  лет)  функционируют </w:t>
      </w:r>
      <w:r w:rsidRPr="00765B1F">
        <w:rPr>
          <w:rFonts w:ascii="Times New Roman" w:hAnsi="Times New Roman"/>
          <w:sz w:val="24"/>
          <w:szCs w:val="24"/>
        </w:rPr>
        <w:lastRenderedPageBreak/>
        <w:t xml:space="preserve">только </w:t>
      </w:r>
      <w:proofErr w:type="gramStart"/>
      <w:r w:rsidRPr="00765B1F">
        <w:rPr>
          <w:rFonts w:ascii="Times New Roman" w:hAnsi="Times New Roman"/>
          <w:sz w:val="24"/>
          <w:szCs w:val="24"/>
        </w:rPr>
        <w:t>в</w:t>
      </w:r>
      <w:proofErr w:type="gramEnd"/>
      <w:r w:rsidRPr="00765B1F">
        <w:rPr>
          <w:rFonts w:ascii="Times New Roman" w:hAnsi="Times New Roman"/>
          <w:sz w:val="24"/>
          <w:szCs w:val="24"/>
        </w:rPr>
        <w:t xml:space="preserve">  с. Акша. В других населенных пунктах группы  разновозрастные.</w:t>
      </w:r>
    </w:p>
    <w:tbl>
      <w:tblPr>
        <w:tblW w:w="6602" w:type="dxa"/>
        <w:tblInd w:w="1728" w:type="dxa"/>
        <w:tblLook w:val="00A0"/>
      </w:tblPr>
      <w:tblGrid>
        <w:gridCol w:w="876"/>
        <w:gridCol w:w="1447"/>
        <w:gridCol w:w="1080"/>
        <w:gridCol w:w="1440"/>
        <w:gridCol w:w="1759"/>
      </w:tblGrid>
      <w:tr w:rsidR="00770FD7" w:rsidRPr="00D7291E" w:rsidTr="009659F6">
        <w:trPr>
          <w:trHeight w:val="315"/>
        </w:trPr>
        <w:tc>
          <w:tcPr>
            <w:tcW w:w="876" w:type="dxa"/>
            <w:tcBorders>
              <w:top w:val="single" w:sz="4" w:space="0" w:color="auto"/>
              <w:left w:val="single" w:sz="4" w:space="0" w:color="auto"/>
              <w:bottom w:val="single" w:sz="4" w:space="0" w:color="auto"/>
              <w:right w:val="single" w:sz="4" w:space="0" w:color="auto"/>
            </w:tcBorders>
            <w:shd w:val="clear" w:color="000000" w:fill="FFFF99"/>
          </w:tcPr>
          <w:p w:rsidR="00770FD7" w:rsidRPr="00D7291E" w:rsidRDefault="00770FD7" w:rsidP="009659F6">
            <w:pPr>
              <w:pStyle w:val="affb"/>
              <w:jc w:val="center"/>
              <w:rPr>
                <w:rFonts w:ascii="Times New Roman" w:hAnsi="Times New Roman"/>
                <w:sz w:val="24"/>
                <w:szCs w:val="24"/>
              </w:rPr>
            </w:pPr>
          </w:p>
        </w:tc>
        <w:tc>
          <w:tcPr>
            <w:tcW w:w="5726" w:type="dxa"/>
            <w:gridSpan w:val="4"/>
            <w:tcBorders>
              <w:top w:val="single" w:sz="4" w:space="0" w:color="auto"/>
              <w:left w:val="single" w:sz="4" w:space="0" w:color="auto"/>
              <w:bottom w:val="single" w:sz="4" w:space="0" w:color="auto"/>
              <w:right w:val="single" w:sz="4" w:space="0" w:color="auto"/>
            </w:tcBorders>
            <w:shd w:val="clear" w:color="000000" w:fill="FFFF99"/>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 xml:space="preserve">Число  детей, охваченных услугами </w:t>
            </w:r>
            <w:proofErr w:type="gramStart"/>
            <w:r w:rsidRPr="00D7291E">
              <w:rPr>
                <w:rFonts w:ascii="Times New Roman" w:hAnsi="Times New Roman"/>
                <w:sz w:val="24"/>
                <w:szCs w:val="24"/>
              </w:rPr>
              <w:t>ДО</w:t>
            </w:r>
            <w:proofErr w:type="gramEnd"/>
          </w:p>
        </w:tc>
      </w:tr>
      <w:tr w:rsidR="00770FD7" w:rsidRPr="00D7291E" w:rsidTr="009659F6">
        <w:trPr>
          <w:trHeight w:val="1029"/>
        </w:trPr>
        <w:tc>
          <w:tcPr>
            <w:tcW w:w="876" w:type="dxa"/>
            <w:tcBorders>
              <w:top w:val="nil"/>
              <w:left w:val="single" w:sz="4" w:space="0" w:color="auto"/>
              <w:bottom w:val="single" w:sz="4" w:space="0" w:color="auto"/>
              <w:right w:val="single" w:sz="4" w:space="0" w:color="auto"/>
            </w:tcBorders>
            <w:shd w:val="clear" w:color="000000" w:fill="FFFF99"/>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Год</w:t>
            </w:r>
          </w:p>
        </w:tc>
        <w:tc>
          <w:tcPr>
            <w:tcW w:w="1447" w:type="dxa"/>
            <w:tcBorders>
              <w:top w:val="nil"/>
              <w:left w:val="single" w:sz="4" w:space="0" w:color="auto"/>
              <w:bottom w:val="single" w:sz="4" w:space="0" w:color="auto"/>
              <w:right w:val="single" w:sz="4" w:space="0" w:color="auto"/>
            </w:tcBorders>
            <w:shd w:val="clear" w:color="000000" w:fill="FFFF99"/>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Всего детей/групп</w:t>
            </w:r>
          </w:p>
        </w:tc>
        <w:tc>
          <w:tcPr>
            <w:tcW w:w="1080" w:type="dxa"/>
            <w:tcBorders>
              <w:top w:val="nil"/>
              <w:left w:val="nil"/>
              <w:bottom w:val="single" w:sz="4" w:space="0" w:color="auto"/>
              <w:right w:val="single" w:sz="4" w:space="0" w:color="auto"/>
            </w:tcBorders>
            <w:shd w:val="clear" w:color="000000" w:fill="FFFF99"/>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из них от 0 до 1,5 лет</w:t>
            </w:r>
          </w:p>
        </w:tc>
        <w:tc>
          <w:tcPr>
            <w:tcW w:w="1440" w:type="dxa"/>
            <w:tcBorders>
              <w:top w:val="nil"/>
              <w:left w:val="nil"/>
              <w:bottom w:val="single" w:sz="4" w:space="0" w:color="auto"/>
              <w:right w:val="single" w:sz="4" w:space="0" w:color="auto"/>
            </w:tcBorders>
            <w:shd w:val="clear" w:color="000000" w:fill="FFFF99"/>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из них от 1,5 до 3 лет</w:t>
            </w:r>
          </w:p>
        </w:tc>
        <w:tc>
          <w:tcPr>
            <w:tcW w:w="1759" w:type="dxa"/>
            <w:tcBorders>
              <w:top w:val="nil"/>
              <w:left w:val="nil"/>
              <w:bottom w:val="single" w:sz="4" w:space="0" w:color="auto"/>
              <w:right w:val="single" w:sz="4" w:space="0" w:color="auto"/>
            </w:tcBorders>
            <w:shd w:val="clear" w:color="000000" w:fill="FFFF99"/>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из них от 3 до 7 лет</w:t>
            </w:r>
          </w:p>
        </w:tc>
      </w:tr>
      <w:tr w:rsidR="00770FD7" w:rsidRPr="00D7291E" w:rsidTr="009659F6">
        <w:trPr>
          <w:trHeight w:val="1029"/>
        </w:trPr>
        <w:tc>
          <w:tcPr>
            <w:tcW w:w="876" w:type="dxa"/>
            <w:tcBorders>
              <w:top w:val="nil"/>
              <w:left w:val="single" w:sz="4" w:space="0" w:color="auto"/>
              <w:bottom w:val="single" w:sz="4" w:space="0" w:color="auto"/>
              <w:right w:val="single" w:sz="4" w:space="0" w:color="auto"/>
            </w:tcBorders>
            <w:shd w:val="clear" w:color="000000" w:fill="FFFF99"/>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 xml:space="preserve"> 2019</w:t>
            </w:r>
          </w:p>
        </w:tc>
        <w:tc>
          <w:tcPr>
            <w:tcW w:w="1447" w:type="dxa"/>
            <w:tcBorders>
              <w:top w:val="nil"/>
              <w:left w:val="single" w:sz="4" w:space="0" w:color="auto"/>
              <w:bottom w:val="single" w:sz="4" w:space="0" w:color="auto"/>
              <w:right w:val="single" w:sz="4" w:space="0" w:color="auto"/>
            </w:tcBorders>
            <w:shd w:val="clear" w:color="000000" w:fill="FFFF99"/>
            <w:vAlign w:val="center"/>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518</w:t>
            </w:r>
          </w:p>
        </w:tc>
        <w:tc>
          <w:tcPr>
            <w:tcW w:w="1080" w:type="dxa"/>
            <w:tcBorders>
              <w:top w:val="nil"/>
              <w:left w:val="nil"/>
              <w:bottom w:val="single" w:sz="4" w:space="0" w:color="auto"/>
              <w:right w:val="single" w:sz="4" w:space="0" w:color="auto"/>
            </w:tcBorders>
            <w:shd w:val="clear" w:color="000000" w:fill="FFFF99"/>
            <w:vAlign w:val="center"/>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5</w:t>
            </w:r>
          </w:p>
        </w:tc>
        <w:tc>
          <w:tcPr>
            <w:tcW w:w="1440" w:type="dxa"/>
            <w:tcBorders>
              <w:top w:val="nil"/>
              <w:left w:val="nil"/>
              <w:bottom w:val="single" w:sz="4" w:space="0" w:color="auto"/>
              <w:right w:val="single" w:sz="4" w:space="0" w:color="auto"/>
            </w:tcBorders>
            <w:shd w:val="clear" w:color="000000" w:fill="FFFF99"/>
            <w:vAlign w:val="center"/>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195</w:t>
            </w:r>
          </w:p>
        </w:tc>
        <w:tc>
          <w:tcPr>
            <w:tcW w:w="1759" w:type="dxa"/>
            <w:tcBorders>
              <w:top w:val="nil"/>
              <w:left w:val="nil"/>
              <w:bottom w:val="single" w:sz="4" w:space="0" w:color="auto"/>
              <w:right w:val="single" w:sz="4" w:space="0" w:color="auto"/>
            </w:tcBorders>
            <w:shd w:val="clear" w:color="000000" w:fill="FFFF99"/>
            <w:vAlign w:val="center"/>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318</w:t>
            </w:r>
          </w:p>
        </w:tc>
      </w:tr>
      <w:tr w:rsidR="00770FD7" w:rsidRPr="00D7291E" w:rsidTr="009659F6">
        <w:trPr>
          <w:trHeight w:val="630"/>
        </w:trPr>
        <w:tc>
          <w:tcPr>
            <w:tcW w:w="876" w:type="dxa"/>
            <w:tcBorders>
              <w:top w:val="nil"/>
              <w:left w:val="single" w:sz="4" w:space="0" w:color="auto"/>
              <w:bottom w:val="nil"/>
              <w:right w:val="single" w:sz="4" w:space="0" w:color="auto"/>
            </w:tcBorders>
          </w:tcPr>
          <w:p w:rsidR="00770FD7" w:rsidRPr="00D7291E" w:rsidRDefault="00770FD7" w:rsidP="009659F6">
            <w:pPr>
              <w:pStyle w:val="affb"/>
              <w:jc w:val="center"/>
              <w:rPr>
                <w:rFonts w:ascii="Times New Roman" w:hAnsi="Times New Roman"/>
                <w:sz w:val="24"/>
                <w:szCs w:val="24"/>
              </w:rPr>
            </w:pPr>
          </w:p>
        </w:tc>
        <w:tc>
          <w:tcPr>
            <w:tcW w:w="1447" w:type="dxa"/>
            <w:tcBorders>
              <w:top w:val="nil"/>
              <w:left w:val="single" w:sz="4" w:space="0" w:color="auto"/>
              <w:bottom w:val="nil"/>
              <w:right w:val="single" w:sz="4" w:space="0" w:color="auto"/>
            </w:tcBorders>
            <w:noWrap/>
            <w:vAlign w:val="center"/>
          </w:tcPr>
          <w:p w:rsidR="00770FD7" w:rsidRPr="00D7291E" w:rsidRDefault="00770FD7" w:rsidP="009659F6">
            <w:pPr>
              <w:pStyle w:val="affb"/>
              <w:jc w:val="center"/>
              <w:rPr>
                <w:rFonts w:ascii="Times New Roman" w:hAnsi="Times New Roman"/>
                <w:sz w:val="24"/>
                <w:szCs w:val="24"/>
              </w:rPr>
            </w:pPr>
          </w:p>
        </w:tc>
        <w:tc>
          <w:tcPr>
            <w:tcW w:w="1080" w:type="dxa"/>
            <w:tcBorders>
              <w:top w:val="nil"/>
              <w:left w:val="nil"/>
              <w:bottom w:val="nil"/>
              <w:right w:val="single" w:sz="4" w:space="0" w:color="auto"/>
            </w:tcBorders>
            <w:noWrap/>
            <w:vAlign w:val="center"/>
          </w:tcPr>
          <w:p w:rsidR="00770FD7" w:rsidRPr="00D7291E" w:rsidRDefault="00770FD7" w:rsidP="009659F6">
            <w:pPr>
              <w:pStyle w:val="affb"/>
              <w:jc w:val="center"/>
              <w:rPr>
                <w:rFonts w:ascii="Times New Roman" w:hAnsi="Times New Roman"/>
                <w:sz w:val="24"/>
                <w:szCs w:val="24"/>
              </w:rPr>
            </w:pPr>
          </w:p>
        </w:tc>
        <w:tc>
          <w:tcPr>
            <w:tcW w:w="1440" w:type="dxa"/>
            <w:tcBorders>
              <w:top w:val="nil"/>
              <w:left w:val="nil"/>
              <w:bottom w:val="nil"/>
              <w:right w:val="single" w:sz="4" w:space="0" w:color="auto"/>
            </w:tcBorders>
            <w:noWrap/>
            <w:vAlign w:val="center"/>
          </w:tcPr>
          <w:p w:rsidR="00770FD7" w:rsidRPr="00D7291E" w:rsidRDefault="00770FD7" w:rsidP="009659F6">
            <w:pPr>
              <w:pStyle w:val="affb"/>
              <w:jc w:val="center"/>
              <w:rPr>
                <w:rFonts w:ascii="Times New Roman" w:hAnsi="Times New Roman"/>
                <w:sz w:val="24"/>
                <w:szCs w:val="24"/>
              </w:rPr>
            </w:pPr>
          </w:p>
        </w:tc>
        <w:tc>
          <w:tcPr>
            <w:tcW w:w="1759" w:type="dxa"/>
            <w:tcBorders>
              <w:top w:val="nil"/>
              <w:left w:val="nil"/>
              <w:bottom w:val="nil"/>
              <w:right w:val="single" w:sz="4" w:space="0" w:color="auto"/>
            </w:tcBorders>
            <w:noWrap/>
            <w:vAlign w:val="center"/>
          </w:tcPr>
          <w:p w:rsidR="00770FD7" w:rsidRPr="00D7291E" w:rsidRDefault="00770FD7" w:rsidP="009659F6">
            <w:pPr>
              <w:pStyle w:val="affb"/>
              <w:jc w:val="center"/>
              <w:rPr>
                <w:rFonts w:ascii="Times New Roman" w:hAnsi="Times New Roman"/>
                <w:sz w:val="24"/>
                <w:szCs w:val="24"/>
              </w:rPr>
            </w:pPr>
          </w:p>
        </w:tc>
      </w:tr>
      <w:tr w:rsidR="00770FD7" w:rsidRPr="00D7291E" w:rsidTr="009659F6">
        <w:trPr>
          <w:trHeight w:val="630"/>
        </w:trPr>
        <w:tc>
          <w:tcPr>
            <w:tcW w:w="876" w:type="dxa"/>
            <w:tcBorders>
              <w:top w:val="nil"/>
              <w:left w:val="single" w:sz="4" w:space="0" w:color="auto"/>
              <w:bottom w:val="single" w:sz="4" w:space="0" w:color="auto"/>
              <w:right w:val="single" w:sz="4" w:space="0" w:color="auto"/>
            </w:tcBorders>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 xml:space="preserve"> 2020</w:t>
            </w:r>
          </w:p>
        </w:tc>
        <w:tc>
          <w:tcPr>
            <w:tcW w:w="1447" w:type="dxa"/>
            <w:tcBorders>
              <w:top w:val="nil"/>
              <w:left w:val="single" w:sz="4" w:space="0" w:color="auto"/>
              <w:bottom w:val="single" w:sz="4" w:space="0" w:color="auto"/>
              <w:right w:val="single" w:sz="4" w:space="0" w:color="auto"/>
            </w:tcBorders>
            <w:noWrap/>
            <w:vAlign w:val="center"/>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463</w:t>
            </w:r>
          </w:p>
        </w:tc>
        <w:tc>
          <w:tcPr>
            <w:tcW w:w="1080" w:type="dxa"/>
            <w:tcBorders>
              <w:top w:val="nil"/>
              <w:left w:val="nil"/>
              <w:bottom w:val="single" w:sz="4" w:space="0" w:color="auto"/>
              <w:right w:val="single" w:sz="4" w:space="0" w:color="auto"/>
            </w:tcBorders>
            <w:noWrap/>
            <w:vAlign w:val="center"/>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0</w:t>
            </w:r>
          </w:p>
        </w:tc>
        <w:tc>
          <w:tcPr>
            <w:tcW w:w="1440" w:type="dxa"/>
            <w:tcBorders>
              <w:top w:val="nil"/>
              <w:left w:val="nil"/>
              <w:bottom w:val="single" w:sz="4" w:space="0" w:color="auto"/>
              <w:right w:val="single" w:sz="4" w:space="0" w:color="auto"/>
            </w:tcBorders>
            <w:noWrap/>
            <w:vAlign w:val="center"/>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79</w:t>
            </w:r>
          </w:p>
        </w:tc>
        <w:tc>
          <w:tcPr>
            <w:tcW w:w="1759" w:type="dxa"/>
            <w:tcBorders>
              <w:top w:val="nil"/>
              <w:left w:val="nil"/>
              <w:bottom w:val="single" w:sz="4" w:space="0" w:color="auto"/>
              <w:right w:val="single" w:sz="4" w:space="0" w:color="auto"/>
            </w:tcBorders>
            <w:noWrap/>
            <w:vAlign w:val="center"/>
          </w:tcPr>
          <w:p w:rsidR="00770FD7" w:rsidRPr="00D7291E" w:rsidRDefault="00770FD7" w:rsidP="009659F6">
            <w:pPr>
              <w:pStyle w:val="affb"/>
              <w:jc w:val="center"/>
              <w:rPr>
                <w:rFonts w:ascii="Times New Roman" w:hAnsi="Times New Roman"/>
                <w:sz w:val="24"/>
                <w:szCs w:val="24"/>
              </w:rPr>
            </w:pPr>
            <w:r w:rsidRPr="00D7291E">
              <w:rPr>
                <w:rFonts w:ascii="Times New Roman" w:hAnsi="Times New Roman"/>
                <w:sz w:val="24"/>
                <w:szCs w:val="24"/>
              </w:rPr>
              <w:t>384</w:t>
            </w:r>
          </w:p>
        </w:tc>
      </w:tr>
    </w:tbl>
    <w:p w:rsidR="00770FD7" w:rsidRPr="00765B1F" w:rsidRDefault="00770FD7" w:rsidP="00770FD7">
      <w:pPr>
        <w:ind w:firstLine="709"/>
        <w:jc w:val="both"/>
        <w:rPr>
          <w:rFonts w:ascii="Times New Roman" w:hAnsi="Times New Roman"/>
          <w:sz w:val="24"/>
          <w:szCs w:val="24"/>
        </w:rPr>
      </w:pPr>
    </w:p>
    <w:p w:rsidR="00770FD7" w:rsidRPr="00765B1F" w:rsidRDefault="00770FD7" w:rsidP="00770FD7">
      <w:pPr>
        <w:autoSpaceDE w:val="0"/>
        <w:autoSpaceDN w:val="0"/>
        <w:adjustRightInd w:val="0"/>
        <w:rPr>
          <w:rFonts w:ascii="Times New Roman" w:hAnsi="Times New Roman"/>
          <w:b/>
          <w:color w:val="44546A"/>
          <w:sz w:val="24"/>
          <w:szCs w:val="24"/>
        </w:rPr>
      </w:pPr>
      <w:r>
        <w:rPr>
          <w:rFonts w:ascii="Times New Roman" w:hAnsi="Times New Roman"/>
          <w:b/>
          <w:sz w:val="24"/>
          <w:szCs w:val="24"/>
        </w:rPr>
        <w:t xml:space="preserve">                            </w:t>
      </w:r>
      <w:r w:rsidRPr="00765B1F">
        <w:rPr>
          <w:rFonts w:ascii="Times New Roman" w:hAnsi="Times New Roman"/>
          <w:b/>
          <w:sz w:val="24"/>
          <w:szCs w:val="24"/>
        </w:rPr>
        <w:t xml:space="preserve"> </w:t>
      </w:r>
      <w:r w:rsidRPr="00765B1F">
        <w:rPr>
          <w:rFonts w:ascii="Times New Roman" w:hAnsi="Times New Roman"/>
          <w:b/>
          <w:color w:val="44546A"/>
          <w:sz w:val="24"/>
          <w:szCs w:val="24"/>
        </w:rPr>
        <w:t>Охват  детей  дошкольным  образованием</w:t>
      </w:r>
      <w:r>
        <w:rPr>
          <w:rFonts w:ascii="Times New Roman" w:hAnsi="Times New Roman"/>
          <w:b/>
          <w:color w:val="44546A"/>
          <w:sz w:val="24"/>
          <w:szCs w:val="24"/>
        </w:rPr>
        <w:t xml:space="preserve"> по ДОУ (2019/2020 год</w:t>
      </w:r>
      <w:proofErr w:type="gramStart"/>
      <w:r>
        <w:rPr>
          <w:rFonts w:ascii="Times New Roman" w:hAnsi="Times New Roman"/>
          <w:b/>
          <w:color w:val="44546A"/>
          <w:sz w:val="24"/>
          <w:szCs w:val="24"/>
        </w:rPr>
        <w:t>0</w:t>
      </w:r>
      <w:proofErr w:type="gramEnd"/>
      <w:r w:rsidRPr="00765B1F">
        <w:rPr>
          <w:rFonts w:ascii="Times New Roman" w:hAnsi="Times New Roman"/>
          <w:b/>
          <w:color w:val="44546A"/>
          <w:sz w:val="24"/>
          <w:szCs w:val="24"/>
        </w:rPr>
        <w:t>:</w:t>
      </w:r>
    </w:p>
    <w:tbl>
      <w:tblPr>
        <w:tblpPr w:leftFromText="180" w:rightFromText="180" w:vertAnchor="text" w:horzAnchor="margin" w:tblpY="1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3118"/>
        <w:gridCol w:w="2127"/>
        <w:gridCol w:w="1417"/>
        <w:gridCol w:w="1276"/>
        <w:gridCol w:w="1417"/>
      </w:tblGrid>
      <w:tr w:rsidR="00770FD7" w:rsidRPr="00D7291E" w:rsidTr="009659F6">
        <w:trPr>
          <w:trHeight w:val="983"/>
        </w:trPr>
        <w:tc>
          <w:tcPr>
            <w:tcW w:w="392" w:type="dxa"/>
          </w:tcPr>
          <w:p w:rsidR="00770FD7" w:rsidRPr="00D7291E" w:rsidRDefault="00770FD7" w:rsidP="009659F6">
            <w:pPr>
              <w:pStyle w:val="NoSpacing3"/>
              <w:rPr>
                <w:rFonts w:ascii="Times New Roman" w:hAnsi="Times New Roman"/>
                <w:b/>
                <w:sz w:val="24"/>
                <w:szCs w:val="24"/>
              </w:rPr>
            </w:pPr>
            <w:r w:rsidRPr="00D7291E">
              <w:rPr>
                <w:rFonts w:ascii="Times New Roman" w:hAnsi="Times New Roman"/>
                <w:b/>
                <w:sz w:val="24"/>
                <w:szCs w:val="24"/>
              </w:rPr>
              <w:t>№</w:t>
            </w:r>
          </w:p>
        </w:tc>
        <w:tc>
          <w:tcPr>
            <w:tcW w:w="3118" w:type="dxa"/>
          </w:tcPr>
          <w:p w:rsidR="00770FD7" w:rsidRPr="00D7291E" w:rsidRDefault="00770FD7" w:rsidP="009659F6">
            <w:pPr>
              <w:pStyle w:val="NoSpacing3"/>
              <w:rPr>
                <w:rFonts w:ascii="Times New Roman" w:hAnsi="Times New Roman"/>
                <w:b/>
                <w:sz w:val="24"/>
                <w:szCs w:val="24"/>
              </w:rPr>
            </w:pPr>
            <w:r w:rsidRPr="00D7291E">
              <w:rPr>
                <w:rFonts w:ascii="Times New Roman" w:hAnsi="Times New Roman"/>
                <w:b/>
                <w:sz w:val="24"/>
                <w:szCs w:val="24"/>
              </w:rPr>
              <w:t xml:space="preserve">Наименование </w:t>
            </w:r>
          </w:p>
          <w:p w:rsidR="00770FD7" w:rsidRPr="00D7291E" w:rsidRDefault="00770FD7" w:rsidP="009659F6">
            <w:pPr>
              <w:pStyle w:val="NoSpacing3"/>
              <w:rPr>
                <w:rFonts w:ascii="Times New Roman" w:hAnsi="Times New Roman"/>
                <w:b/>
                <w:sz w:val="24"/>
                <w:szCs w:val="24"/>
              </w:rPr>
            </w:pPr>
            <w:r w:rsidRPr="00D7291E">
              <w:rPr>
                <w:rFonts w:ascii="Times New Roman" w:hAnsi="Times New Roman"/>
                <w:b/>
                <w:sz w:val="24"/>
                <w:szCs w:val="24"/>
              </w:rPr>
              <w:t>дошкольной  организации</w:t>
            </w:r>
          </w:p>
        </w:tc>
        <w:tc>
          <w:tcPr>
            <w:tcW w:w="2127" w:type="dxa"/>
          </w:tcPr>
          <w:p w:rsidR="00770FD7" w:rsidRPr="00D7291E" w:rsidRDefault="00770FD7" w:rsidP="009659F6">
            <w:pPr>
              <w:pStyle w:val="NoSpacing3"/>
              <w:rPr>
                <w:rFonts w:ascii="Times New Roman" w:hAnsi="Times New Roman"/>
                <w:b/>
                <w:sz w:val="24"/>
                <w:szCs w:val="24"/>
              </w:rPr>
            </w:pPr>
            <w:r w:rsidRPr="00D7291E">
              <w:rPr>
                <w:rFonts w:ascii="Times New Roman" w:hAnsi="Times New Roman"/>
                <w:b/>
                <w:sz w:val="24"/>
                <w:szCs w:val="24"/>
              </w:rPr>
              <w:t>Юридический  адрес</w:t>
            </w:r>
          </w:p>
          <w:p w:rsidR="00770FD7" w:rsidRPr="00D7291E" w:rsidRDefault="00770FD7" w:rsidP="009659F6">
            <w:pPr>
              <w:pStyle w:val="NoSpacing3"/>
              <w:rPr>
                <w:rFonts w:ascii="Times New Roman" w:hAnsi="Times New Roman"/>
                <w:b/>
                <w:sz w:val="24"/>
                <w:szCs w:val="24"/>
              </w:rPr>
            </w:pPr>
          </w:p>
        </w:tc>
        <w:tc>
          <w:tcPr>
            <w:tcW w:w="1417" w:type="dxa"/>
          </w:tcPr>
          <w:p w:rsidR="00770FD7" w:rsidRPr="00D7291E" w:rsidRDefault="00770FD7" w:rsidP="009659F6">
            <w:pPr>
              <w:pStyle w:val="NoSpacing3"/>
              <w:rPr>
                <w:rFonts w:ascii="Times New Roman" w:hAnsi="Times New Roman"/>
                <w:b/>
                <w:sz w:val="24"/>
                <w:szCs w:val="24"/>
              </w:rPr>
            </w:pPr>
            <w:r w:rsidRPr="00D7291E">
              <w:rPr>
                <w:rFonts w:ascii="Times New Roman" w:hAnsi="Times New Roman"/>
                <w:b/>
                <w:sz w:val="24"/>
                <w:szCs w:val="24"/>
              </w:rPr>
              <w:t>Количество  педагогов</w:t>
            </w:r>
          </w:p>
        </w:tc>
        <w:tc>
          <w:tcPr>
            <w:tcW w:w="1276" w:type="dxa"/>
          </w:tcPr>
          <w:p w:rsidR="00770FD7" w:rsidRPr="00D7291E" w:rsidRDefault="00770FD7" w:rsidP="009659F6">
            <w:pPr>
              <w:pStyle w:val="NoSpacing3"/>
              <w:rPr>
                <w:rFonts w:ascii="Times New Roman" w:hAnsi="Times New Roman"/>
                <w:b/>
                <w:sz w:val="24"/>
                <w:szCs w:val="24"/>
              </w:rPr>
            </w:pPr>
            <w:r w:rsidRPr="00D7291E">
              <w:rPr>
                <w:rFonts w:ascii="Times New Roman" w:hAnsi="Times New Roman"/>
                <w:b/>
                <w:sz w:val="24"/>
                <w:szCs w:val="24"/>
              </w:rPr>
              <w:t>Кол-во  групп</w:t>
            </w:r>
          </w:p>
        </w:tc>
        <w:tc>
          <w:tcPr>
            <w:tcW w:w="1417" w:type="dxa"/>
          </w:tcPr>
          <w:p w:rsidR="00770FD7" w:rsidRPr="00D7291E" w:rsidRDefault="00770FD7" w:rsidP="009659F6">
            <w:pPr>
              <w:pStyle w:val="NoSpacing3"/>
              <w:rPr>
                <w:rFonts w:ascii="Times New Roman" w:hAnsi="Times New Roman"/>
                <w:b/>
                <w:sz w:val="24"/>
                <w:szCs w:val="24"/>
              </w:rPr>
            </w:pPr>
            <w:r w:rsidRPr="00D7291E">
              <w:rPr>
                <w:rFonts w:ascii="Times New Roman" w:hAnsi="Times New Roman"/>
                <w:b/>
                <w:sz w:val="24"/>
                <w:szCs w:val="24"/>
              </w:rPr>
              <w:t>Кол-во  детей</w:t>
            </w:r>
          </w:p>
        </w:tc>
      </w:tr>
      <w:tr w:rsidR="00770FD7" w:rsidRPr="00D7291E" w:rsidTr="009659F6">
        <w:trPr>
          <w:trHeight w:val="585"/>
        </w:trPr>
        <w:tc>
          <w:tcPr>
            <w:tcW w:w="392"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3118"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shd w:val="clear" w:color="auto" w:fill="F9FAFA"/>
              </w:rPr>
              <w:t>МБДОУ «Детский сад № 1 с. Акша</w:t>
            </w:r>
          </w:p>
        </w:tc>
        <w:tc>
          <w:tcPr>
            <w:tcW w:w="212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с</w:t>
            </w:r>
            <w:proofErr w:type="gramStart"/>
            <w:r w:rsidRPr="00D7291E">
              <w:rPr>
                <w:rFonts w:ascii="Times New Roman" w:hAnsi="Times New Roman"/>
                <w:sz w:val="24"/>
                <w:szCs w:val="24"/>
              </w:rPr>
              <w:t>.А</w:t>
            </w:r>
            <w:proofErr w:type="gramEnd"/>
            <w:r w:rsidRPr="00D7291E">
              <w:rPr>
                <w:rFonts w:ascii="Times New Roman" w:hAnsi="Times New Roman"/>
                <w:sz w:val="24"/>
                <w:szCs w:val="24"/>
              </w:rPr>
              <w:t>кша ,ул.1 мая</w:t>
            </w:r>
          </w:p>
          <w:p w:rsidR="00770FD7" w:rsidRPr="00D7291E" w:rsidRDefault="00770FD7" w:rsidP="009659F6">
            <w:pPr>
              <w:pStyle w:val="NoSpacing3"/>
              <w:rPr>
                <w:rFonts w:ascii="Times New Roman" w:hAnsi="Times New Roman"/>
                <w:sz w:val="24"/>
                <w:szCs w:val="24"/>
                <w:lang w:val="en-US"/>
              </w:rPr>
            </w:pP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25/23</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12/11</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276/233</w:t>
            </w:r>
          </w:p>
        </w:tc>
      </w:tr>
      <w:tr w:rsidR="00770FD7" w:rsidRPr="00D7291E" w:rsidTr="009659F6">
        <w:trPr>
          <w:trHeight w:val="681"/>
        </w:trPr>
        <w:tc>
          <w:tcPr>
            <w:tcW w:w="392"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2</w:t>
            </w:r>
          </w:p>
        </w:tc>
        <w:tc>
          <w:tcPr>
            <w:tcW w:w="3118"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МБДОУ «Детский сад «Огонек» с. Бытэв</w:t>
            </w:r>
          </w:p>
        </w:tc>
        <w:tc>
          <w:tcPr>
            <w:tcW w:w="212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shd w:val="clear" w:color="auto" w:fill="F9FAFA"/>
              </w:rPr>
              <w:t xml:space="preserve">Бытэв, ул. </w:t>
            </w:r>
            <w:proofErr w:type="gramStart"/>
            <w:r w:rsidRPr="00D7291E">
              <w:rPr>
                <w:rFonts w:ascii="Times New Roman" w:hAnsi="Times New Roman"/>
                <w:sz w:val="24"/>
                <w:szCs w:val="24"/>
                <w:shd w:val="clear" w:color="auto" w:fill="F9FAFA"/>
              </w:rPr>
              <w:t>Лесная</w:t>
            </w:r>
            <w:proofErr w:type="gramEnd"/>
            <w:r w:rsidRPr="00D7291E">
              <w:rPr>
                <w:rFonts w:ascii="Times New Roman" w:hAnsi="Times New Roman"/>
                <w:sz w:val="24"/>
                <w:szCs w:val="24"/>
                <w:shd w:val="clear" w:color="auto" w:fill="F9FAFA"/>
              </w:rPr>
              <w:t>, дом 8</w:t>
            </w:r>
          </w:p>
          <w:p w:rsidR="00770FD7" w:rsidRPr="00D7291E" w:rsidRDefault="00770FD7" w:rsidP="009659F6">
            <w:pPr>
              <w:pStyle w:val="NoSpacing3"/>
              <w:rPr>
                <w:rFonts w:ascii="Times New Roman" w:hAnsi="Times New Roman"/>
                <w:sz w:val="24"/>
                <w:szCs w:val="24"/>
                <w:lang w:val="en-US"/>
              </w:rPr>
            </w:pP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20/17</w:t>
            </w:r>
          </w:p>
        </w:tc>
      </w:tr>
      <w:tr w:rsidR="00770FD7" w:rsidRPr="00D7291E" w:rsidTr="009659F6">
        <w:trPr>
          <w:trHeight w:val="816"/>
        </w:trPr>
        <w:tc>
          <w:tcPr>
            <w:tcW w:w="392"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3</w:t>
            </w:r>
          </w:p>
        </w:tc>
        <w:tc>
          <w:tcPr>
            <w:tcW w:w="3118"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МБДОУ «Детский сад «Светлячок» с. Усть-Иля</w:t>
            </w:r>
          </w:p>
        </w:tc>
        <w:tc>
          <w:tcPr>
            <w:tcW w:w="2127" w:type="dxa"/>
          </w:tcPr>
          <w:p w:rsidR="00770FD7" w:rsidRPr="00D7291E" w:rsidRDefault="00770FD7" w:rsidP="009659F6">
            <w:pPr>
              <w:pStyle w:val="NoSpacing3"/>
              <w:rPr>
                <w:rFonts w:ascii="Times New Roman" w:hAnsi="Times New Roman"/>
                <w:sz w:val="24"/>
                <w:szCs w:val="24"/>
                <w:shd w:val="clear" w:color="auto" w:fill="F9FAFA"/>
              </w:rPr>
            </w:pPr>
            <w:r w:rsidRPr="00D7291E">
              <w:rPr>
                <w:rStyle w:val="apple-converted-space"/>
                <w:rFonts w:ascii="Times New Roman" w:hAnsi="Times New Roman"/>
                <w:sz w:val="24"/>
                <w:szCs w:val="24"/>
                <w:shd w:val="clear" w:color="auto" w:fill="F9FAFA"/>
              </w:rPr>
              <w:t> </w:t>
            </w:r>
            <w:r w:rsidRPr="00D7291E">
              <w:rPr>
                <w:rFonts w:ascii="Times New Roman" w:hAnsi="Times New Roman"/>
                <w:sz w:val="24"/>
                <w:szCs w:val="24"/>
                <w:shd w:val="clear" w:color="auto" w:fill="F9FAFA"/>
              </w:rPr>
              <w:t>с</w:t>
            </w:r>
            <w:proofErr w:type="gramStart"/>
            <w:r w:rsidRPr="00D7291E">
              <w:rPr>
                <w:rFonts w:ascii="Times New Roman" w:hAnsi="Times New Roman"/>
                <w:sz w:val="24"/>
                <w:szCs w:val="24"/>
                <w:shd w:val="clear" w:color="auto" w:fill="F9FAFA"/>
              </w:rPr>
              <w:t>.У</w:t>
            </w:r>
            <w:proofErr w:type="gramEnd"/>
            <w:r w:rsidRPr="00D7291E">
              <w:rPr>
                <w:rFonts w:ascii="Times New Roman" w:hAnsi="Times New Roman"/>
                <w:sz w:val="24"/>
                <w:szCs w:val="24"/>
                <w:shd w:val="clear" w:color="auto" w:fill="F9FAFA"/>
              </w:rPr>
              <w:t>сть-Иля ул. Школьная 30</w:t>
            </w:r>
          </w:p>
          <w:p w:rsidR="00770FD7" w:rsidRPr="00D7291E" w:rsidRDefault="00770FD7" w:rsidP="009659F6">
            <w:pPr>
              <w:pStyle w:val="NoSpacing3"/>
              <w:rPr>
                <w:rFonts w:ascii="Times New Roman" w:hAnsi="Times New Roman"/>
                <w:sz w:val="24"/>
                <w:szCs w:val="24"/>
                <w:shd w:val="clear" w:color="auto" w:fill="F9FAFA"/>
              </w:rPr>
            </w:pP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2/3</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2</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27/28</w:t>
            </w:r>
          </w:p>
        </w:tc>
      </w:tr>
      <w:tr w:rsidR="00770FD7" w:rsidRPr="00D7291E" w:rsidTr="009659F6">
        <w:trPr>
          <w:trHeight w:val="717"/>
        </w:trPr>
        <w:tc>
          <w:tcPr>
            <w:tcW w:w="392"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4</w:t>
            </w:r>
          </w:p>
        </w:tc>
        <w:tc>
          <w:tcPr>
            <w:tcW w:w="3118"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МБДОУ «Детский сад с. Могойтуй»</w:t>
            </w:r>
          </w:p>
        </w:tc>
        <w:tc>
          <w:tcPr>
            <w:tcW w:w="2127"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 xml:space="preserve">с. Могойтуй, ул. </w:t>
            </w:r>
            <w:proofErr w:type="gramStart"/>
            <w:r w:rsidRPr="00D7291E">
              <w:rPr>
                <w:rFonts w:ascii="Times New Roman" w:hAnsi="Times New Roman"/>
                <w:sz w:val="24"/>
                <w:szCs w:val="24"/>
                <w:shd w:val="clear" w:color="auto" w:fill="F9FAFA"/>
              </w:rPr>
              <w:t>Школьная</w:t>
            </w:r>
            <w:proofErr w:type="gramEnd"/>
            <w:r w:rsidRPr="00D7291E">
              <w:rPr>
                <w:rFonts w:ascii="Times New Roman" w:hAnsi="Times New Roman"/>
                <w:sz w:val="24"/>
                <w:szCs w:val="24"/>
                <w:shd w:val="clear" w:color="auto" w:fill="F9FAFA"/>
              </w:rPr>
              <w:t>,4</w:t>
            </w:r>
          </w:p>
          <w:p w:rsidR="00770FD7" w:rsidRPr="00D7291E" w:rsidRDefault="00770FD7" w:rsidP="009659F6">
            <w:pPr>
              <w:pStyle w:val="NoSpacing3"/>
              <w:rPr>
                <w:rStyle w:val="apple-converted-space"/>
                <w:rFonts w:ascii="Times New Roman" w:hAnsi="Times New Roman"/>
                <w:sz w:val="24"/>
                <w:szCs w:val="24"/>
                <w:shd w:val="clear" w:color="auto" w:fill="F9FAFA"/>
              </w:rPr>
            </w:pP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4/2</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2</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26/31</w:t>
            </w:r>
          </w:p>
        </w:tc>
      </w:tr>
      <w:tr w:rsidR="00770FD7" w:rsidRPr="00D7291E" w:rsidTr="009659F6">
        <w:trPr>
          <w:trHeight w:val="1007"/>
        </w:trPr>
        <w:tc>
          <w:tcPr>
            <w:tcW w:w="392"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5</w:t>
            </w:r>
          </w:p>
        </w:tc>
        <w:tc>
          <w:tcPr>
            <w:tcW w:w="3118"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МБДОУ детский сад «Малыш» с. Урейск</w:t>
            </w:r>
          </w:p>
          <w:p w:rsidR="00770FD7" w:rsidRPr="00D7291E" w:rsidRDefault="00770FD7" w:rsidP="009659F6">
            <w:pPr>
              <w:pStyle w:val="NoSpacing3"/>
              <w:rPr>
                <w:rFonts w:ascii="Times New Roman" w:hAnsi="Times New Roman"/>
                <w:sz w:val="24"/>
                <w:szCs w:val="24"/>
                <w:shd w:val="clear" w:color="auto" w:fill="F9FAFA"/>
              </w:rPr>
            </w:pPr>
          </w:p>
        </w:tc>
        <w:tc>
          <w:tcPr>
            <w:tcW w:w="2127"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rPr>
              <w:t>с. Урейск</w:t>
            </w:r>
            <w:r w:rsidRPr="00D7291E">
              <w:rPr>
                <w:rFonts w:ascii="Times New Roman" w:hAnsi="Times New Roman"/>
                <w:sz w:val="24"/>
                <w:szCs w:val="24"/>
                <w:shd w:val="clear" w:color="auto" w:fill="F9FAFA"/>
              </w:rPr>
              <w:t xml:space="preserve"> Центральная,196</w:t>
            </w:r>
          </w:p>
          <w:p w:rsidR="00770FD7" w:rsidRPr="00D7291E" w:rsidRDefault="00770FD7" w:rsidP="009659F6">
            <w:pPr>
              <w:pStyle w:val="NoSpacing3"/>
              <w:rPr>
                <w:rStyle w:val="apple-converted-space"/>
                <w:rFonts w:ascii="Times New Roman" w:hAnsi="Times New Roman"/>
                <w:sz w:val="24"/>
                <w:szCs w:val="24"/>
                <w:shd w:val="clear" w:color="auto" w:fill="F9FAFA"/>
              </w:rPr>
            </w:pP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3</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2</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32/31</w:t>
            </w:r>
          </w:p>
        </w:tc>
      </w:tr>
      <w:tr w:rsidR="00770FD7" w:rsidRPr="00D7291E" w:rsidTr="009659F6">
        <w:trPr>
          <w:trHeight w:val="494"/>
        </w:trPr>
        <w:tc>
          <w:tcPr>
            <w:tcW w:w="392"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6</w:t>
            </w:r>
          </w:p>
        </w:tc>
        <w:tc>
          <w:tcPr>
            <w:tcW w:w="3118"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МБДОУ детский сад «Солнышко» с. Нарасун</w:t>
            </w:r>
          </w:p>
        </w:tc>
        <w:tc>
          <w:tcPr>
            <w:tcW w:w="2127"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c.Нарасун</w:t>
            </w:r>
            <w:proofErr w:type="gramStart"/>
            <w:r w:rsidRPr="00D7291E">
              <w:rPr>
                <w:rFonts w:ascii="Times New Roman" w:hAnsi="Times New Roman"/>
                <w:sz w:val="24"/>
                <w:szCs w:val="24"/>
                <w:shd w:val="clear" w:color="auto" w:fill="F9FAFA"/>
              </w:rPr>
              <w:t xml:space="preserve"> ,</w:t>
            </w:r>
            <w:proofErr w:type="gramEnd"/>
            <w:r w:rsidRPr="00D7291E">
              <w:rPr>
                <w:rFonts w:ascii="Times New Roman" w:hAnsi="Times New Roman"/>
                <w:sz w:val="24"/>
                <w:szCs w:val="24"/>
                <w:shd w:val="clear" w:color="auto" w:fill="F9FAFA"/>
              </w:rPr>
              <w:t>ул. Комсомольская,7</w:t>
            </w:r>
          </w:p>
          <w:p w:rsidR="00770FD7" w:rsidRPr="00D7291E" w:rsidRDefault="00770FD7" w:rsidP="009659F6">
            <w:pPr>
              <w:pStyle w:val="NoSpacing3"/>
              <w:rPr>
                <w:rStyle w:val="apple-converted-space"/>
                <w:rFonts w:ascii="Times New Roman" w:hAnsi="Times New Roman"/>
                <w:sz w:val="24"/>
                <w:szCs w:val="24"/>
                <w:shd w:val="clear" w:color="auto" w:fill="F9FAFA"/>
                <w:lang w:val="en-US"/>
              </w:rPr>
            </w:pP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4/5</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3</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50/45</w:t>
            </w:r>
          </w:p>
        </w:tc>
      </w:tr>
      <w:tr w:rsidR="00770FD7" w:rsidRPr="00D7291E" w:rsidTr="009659F6">
        <w:tc>
          <w:tcPr>
            <w:tcW w:w="392"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7</w:t>
            </w:r>
          </w:p>
        </w:tc>
        <w:tc>
          <w:tcPr>
            <w:tcW w:w="3118"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МБДОУ детский сад с. Улача</w:t>
            </w:r>
          </w:p>
        </w:tc>
        <w:tc>
          <w:tcPr>
            <w:tcW w:w="2127"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с</w:t>
            </w:r>
            <w:proofErr w:type="gramStart"/>
            <w:r w:rsidRPr="00D7291E">
              <w:rPr>
                <w:rFonts w:ascii="Times New Roman" w:hAnsi="Times New Roman"/>
                <w:sz w:val="24"/>
                <w:szCs w:val="24"/>
                <w:shd w:val="clear" w:color="auto" w:fill="F9FAFA"/>
              </w:rPr>
              <w:t>.У</w:t>
            </w:r>
            <w:proofErr w:type="gramEnd"/>
            <w:r w:rsidRPr="00D7291E">
              <w:rPr>
                <w:rFonts w:ascii="Times New Roman" w:hAnsi="Times New Roman"/>
                <w:sz w:val="24"/>
                <w:szCs w:val="24"/>
                <w:shd w:val="clear" w:color="auto" w:fill="F9FAFA"/>
              </w:rPr>
              <w:t xml:space="preserve">лача, ул.Центральная,5 </w:t>
            </w:r>
          </w:p>
          <w:p w:rsidR="00770FD7" w:rsidRPr="00D7291E" w:rsidRDefault="00770FD7" w:rsidP="009659F6">
            <w:pPr>
              <w:pStyle w:val="NoSpacing3"/>
              <w:rPr>
                <w:rFonts w:ascii="Times New Roman" w:hAnsi="Times New Roman"/>
                <w:sz w:val="24"/>
                <w:szCs w:val="24"/>
                <w:shd w:val="clear" w:color="auto" w:fill="F9FAFA"/>
              </w:rPr>
            </w:pP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20/17</w:t>
            </w:r>
          </w:p>
        </w:tc>
      </w:tr>
      <w:tr w:rsidR="00770FD7" w:rsidRPr="00D7291E" w:rsidTr="009659F6">
        <w:tc>
          <w:tcPr>
            <w:tcW w:w="392"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8</w:t>
            </w:r>
          </w:p>
        </w:tc>
        <w:tc>
          <w:tcPr>
            <w:tcW w:w="3118"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МБДОУ Детский сад с</w:t>
            </w:r>
            <w:proofErr w:type="gramStart"/>
            <w:r w:rsidRPr="00D7291E">
              <w:rPr>
                <w:rFonts w:ascii="Times New Roman" w:hAnsi="Times New Roman"/>
                <w:sz w:val="24"/>
                <w:szCs w:val="24"/>
                <w:shd w:val="clear" w:color="auto" w:fill="F9FAFA"/>
              </w:rPr>
              <w:t>.О</w:t>
            </w:r>
            <w:proofErr w:type="gramEnd"/>
            <w:r w:rsidRPr="00D7291E">
              <w:rPr>
                <w:rFonts w:ascii="Times New Roman" w:hAnsi="Times New Roman"/>
                <w:sz w:val="24"/>
                <w:szCs w:val="24"/>
                <w:shd w:val="clear" w:color="auto" w:fill="F9FAFA"/>
              </w:rPr>
              <w:t>рой</w:t>
            </w:r>
          </w:p>
        </w:tc>
        <w:tc>
          <w:tcPr>
            <w:tcW w:w="2127"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с</w:t>
            </w:r>
            <w:proofErr w:type="gramStart"/>
            <w:r w:rsidRPr="00D7291E">
              <w:rPr>
                <w:rFonts w:ascii="Times New Roman" w:hAnsi="Times New Roman"/>
                <w:sz w:val="24"/>
                <w:szCs w:val="24"/>
                <w:shd w:val="clear" w:color="auto" w:fill="F9FAFA"/>
              </w:rPr>
              <w:t>.О</w:t>
            </w:r>
            <w:proofErr w:type="gramEnd"/>
            <w:r w:rsidRPr="00D7291E">
              <w:rPr>
                <w:rFonts w:ascii="Times New Roman" w:hAnsi="Times New Roman"/>
                <w:sz w:val="24"/>
                <w:szCs w:val="24"/>
                <w:shd w:val="clear" w:color="auto" w:fill="F9FAFA"/>
              </w:rPr>
              <w:t>рой, ул Молодёжна 5</w:t>
            </w:r>
          </w:p>
          <w:p w:rsidR="00770FD7" w:rsidRPr="00D7291E" w:rsidRDefault="00770FD7" w:rsidP="009659F6">
            <w:pPr>
              <w:pStyle w:val="NoSpacing3"/>
              <w:rPr>
                <w:rFonts w:ascii="Times New Roman" w:hAnsi="Times New Roman"/>
                <w:sz w:val="24"/>
                <w:szCs w:val="24"/>
                <w:shd w:val="clear" w:color="auto" w:fill="F9FAFA"/>
              </w:rPr>
            </w:pP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13/15</w:t>
            </w:r>
          </w:p>
        </w:tc>
      </w:tr>
      <w:tr w:rsidR="00770FD7" w:rsidRPr="00D7291E" w:rsidTr="009659F6">
        <w:tc>
          <w:tcPr>
            <w:tcW w:w="392"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9</w:t>
            </w:r>
          </w:p>
        </w:tc>
        <w:tc>
          <w:tcPr>
            <w:tcW w:w="3118"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МБДОУ детский сад с. Курулга</w:t>
            </w:r>
          </w:p>
        </w:tc>
        <w:tc>
          <w:tcPr>
            <w:tcW w:w="2127"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с</w:t>
            </w:r>
            <w:proofErr w:type="gramStart"/>
            <w:r w:rsidRPr="00D7291E">
              <w:rPr>
                <w:rFonts w:ascii="Times New Roman" w:hAnsi="Times New Roman"/>
                <w:sz w:val="24"/>
                <w:szCs w:val="24"/>
                <w:shd w:val="clear" w:color="auto" w:fill="F9FAFA"/>
              </w:rPr>
              <w:t>.К</w:t>
            </w:r>
            <w:proofErr w:type="gramEnd"/>
            <w:r w:rsidRPr="00D7291E">
              <w:rPr>
                <w:rFonts w:ascii="Times New Roman" w:hAnsi="Times New Roman"/>
                <w:sz w:val="24"/>
                <w:szCs w:val="24"/>
                <w:shd w:val="clear" w:color="auto" w:fill="F9FAFA"/>
              </w:rPr>
              <w:t>урулга</w:t>
            </w:r>
          </w:p>
          <w:p w:rsidR="00770FD7" w:rsidRPr="00D7291E" w:rsidRDefault="00770FD7" w:rsidP="009659F6">
            <w:pPr>
              <w:pStyle w:val="NoSpacing3"/>
              <w:rPr>
                <w:rFonts w:ascii="Times New Roman" w:hAnsi="Times New Roman"/>
                <w:sz w:val="24"/>
                <w:szCs w:val="24"/>
                <w:shd w:val="clear" w:color="auto" w:fill="F9FAFA"/>
              </w:rPr>
            </w:pP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12/9</w:t>
            </w:r>
          </w:p>
        </w:tc>
      </w:tr>
      <w:tr w:rsidR="00770FD7" w:rsidRPr="00D7291E" w:rsidTr="009659F6">
        <w:trPr>
          <w:trHeight w:val="861"/>
        </w:trPr>
        <w:tc>
          <w:tcPr>
            <w:tcW w:w="392"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10</w:t>
            </w:r>
          </w:p>
        </w:tc>
        <w:tc>
          <w:tcPr>
            <w:tcW w:w="3118"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МБДОУ детский сад «Малышок» с. Новокургатай</w:t>
            </w:r>
          </w:p>
        </w:tc>
        <w:tc>
          <w:tcPr>
            <w:tcW w:w="2127" w:type="dxa"/>
          </w:tcPr>
          <w:p w:rsidR="00770FD7" w:rsidRPr="00D7291E" w:rsidRDefault="00770FD7" w:rsidP="009659F6">
            <w:pPr>
              <w:pStyle w:val="NoSpacing3"/>
              <w:rPr>
                <w:rFonts w:ascii="Times New Roman" w:hAnsi="Times New Roman"/>
                <w:sz w:val="24"/>
                <w:szCs w:val="24"/>
                <w:shd w:val="clear" w:color="auto" w:fill="F9FAFA"/>
                <w:lang w:val="en-US"/>
              </w:rPr>
            </w:pPr>
            <w:r w:rsidRPr="00D7291E">
              <w:rPr>
                <w:rFonts w:ascii="Times New Roman" w:hAnsi="Times New Roman"/>
                <w:sz w:val="24"/>
                <w:szCs w:val="24"/>
                <w:shd w:val="clear" w:color="auto" w:fill="F9FAFA"/>
              </w:rPr>
              <w:t>С. Новокургатай</w:t>
            </w:r>
          </w:p>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shd w:val="clear" w:color="auto" w:fill="F9FAFA"/>
              </w:rPr>
              <w:t xml:space="preserve"> ул. Центральная 147</w:t>
            </w:r>
            <w:hyperlink r:id="rId10" w:history="1">
              <w:r w:rsidRPr="00D7291E">
                <w:rPr>
                  <w:rFonts w:ascii="Times New Roman" w:hAnsi="Times New Roman"/>
                  <w:sz w:val="24"/>
                  <w:szCs w:val="24"/>
                  <w:u w:val="single"/>
                </w:rPr>
                <w:br/>
              </w:r>
            </w:hyperlink>
            <w:r w:rsidRPr="00D7291E">
              <w:rPr>
                <w:rFonts w:ascii="Times New Roman" w:hAnsi="Times New Roman"/>
                <w:sz w:val="24"/>
                <w:szCs w:val="24"/>
              </w:rPr>
              <w:t xml:space="preserve">           </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17/12</w:t>
            </w:r>
          </w:p>
        </w:tc>
      </w:tr>
      <w:tr w:rsidR="00770FD7" w:rsidRPr="00D7291E" w:rsidTr="009659F6">
        <w:tc>
          <w:tcPr>
            <w:tcW w:w="392"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lastRenderedPageBreak/>
              <w:t>11</w:t>
            </w:r>
          </w:p>
        </w:tc>
        <w:tc>
          <w:tcPr>
            <w:tcW w:w="3118"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МБДОУ детский сад «Малышок» с. Убур-Тохтор</w:t>
            </w:r>
          </w:p>
        </w:tc>
        <w:tc>
          <w:tcPr>
            <w:tcW w:w="2127"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c.Убур-Тохтор ул</w:t>
            </w:r>
            <w:proofErr w:type="gramStart"/>
            <w:r w:rsidRPr="00D7291E">
              <w:rPr>
                <w:rFonts w:ascii="Times New Roman" w:hAnsi="Times New Roman"/>
                <w:sz w:val="24"/>
                <w:szCs w:val="24"/>
                <w:shd w:val="clear" w:color="auto" w:fill="F9FAFA"/>
              </w:rPr>
              <w:t>.Н</w:t>
            </w:r>
            <w:proofErr w:type="gramEnd"/>
            <w:r w:rsidRPr="00D7291E">
              <w:rPr>
                <w:rFonts w:ascii="Times New Roman" w:hAnsi="Times New Roman"/>
                <w:sz w:val="24"/>
                <w:szCs w:val="24"/>
                <w:shd w:val="clear" w:color="auto" w:fill="F9FAFA"/>
              </w:rPr>
              <w:t>агорная, 37</w:t>
            </w:r>
          </w:p>
          <w:p w:rsidR="00770FD7" w:rsidRPr="00D7291E" w:rsidRDefault="00770FD7" w:rsidP="009659F6">
            <w:pPr>
              <w:pStyle w:val="NoSpacing3"/>
              <w:rPr>
                <w:rFonts w:ascii="Times New Roman" w:hAnsi="Times New Roman"/>
                <w:sz w:val="24"/>
                <w:szCs w:val="24"/>
              </w:rPr>
            </w:pP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7</w:t>
            </w:r>
          </w:p>
        </w:tc>
      </w:tr>
      <w:tr w:rsidR="00770FD7" w:rsidRPr="00D7291E" w:rsidTr="009659F6">
        <w:tc>
          <w:tcPr>
            <w:tcW w:w="392"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12</w:t>
            </w:r>
          </w:p>
        </w:tc>
        <w:tc>
          <w:tcPr>
            <w:tcW w:w="3118"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МБДОУ детский сад № 1 с. Тохтор</w:t>
            </w:r>
          </w:p>
        </w:tc>
        <w:tc>
          <w:tcPr>
            <w:tcW w:w="2127"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с. Тохтор ул. Школьная</w:t>
            </w:r>
          </w:p>
          <w:p w:rsidR="00770FD7" w:rsidRPr="00D7291E" w:rsidRDefault="00770FD7" w:rsidP="009659F6">
            <w:pPr>
              <w:pStyle w:val="NoSpacing3"/>
              <w:rPr>
                <w:rFonts w:ascii="Times New Roman" w:hAnsi="Times New Roman"/>
                <w:sz w:val="24"/>
                <w:szCs w:val="24"/>
                <w:shd w:val="clear" w:color="auto" w:fill="F9FAFA"/>
              </w:rPr>
            </w:pP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15/10</w:t>
            </w:r>
          </w:p>
        </w:tc>
      </w:tr>
      <w:tr w:rsidR="00770FD7" w:rsidRPr="00D7291E" w:rsidTr="009659F6">
        <w:tc>
          <w:tcPr>
            <w:tcW w:w="392"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13</w:t>
            </w:r>
          </w:p>
        </w:tc>
        <w:tc>
          <w:tcPr>
            <w:tcW w:w="3118" w:type="dxa"/>
          </w:tcPr>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МБДОУ детский  сад с</w:t>
            </w:r>
            <w:proofErr w:type="gramStart"/>
            <w:r w:rsidRPr="00D7291E">
              <w:rPr>
                <w:rFonts w:ascii="Times New Roman" w:hAnsi="Times New Roman"/>
                <w:sz w:val="24"/>
                <w:szCs w:val="24"/>
                <w:shd w:val="clear" w:color="auto" w:fill="F9FAFA"/>
              </w:rPr>
              <w:t>.Т</w:t>
            </w:r>
            <w:proofErr w:type="gramEnd"/>
            <w:r w:rsidRPr="00D7291E">
              <w:rPr>
                <w:rFonts w:ascii="Times New Roman" w:hAnsi="Times New Roman"/>
                <w:sz w:val="24"/>
                <w:szCs w:val="24"/>
                <w:shd w:val="clear" w:color="auto" w:fill="F9FAFA"/>
              </w:rPr>
              <w:t>акеча</w:t>
            </w:r>
          </w:p>
        </w:tc>
        <w:tc>
          <w:tcPr>
            <w:tcW w:w="2127" w:type="dxa"/>
          </w:tcPr>
          <w:p w:rsidR="00770FD7" w:rsidRPr="00D7291E" w:rsidRDefault="00770FD7" w:rsidP="009659F6">
            <w:pPr>
              <w:pStyle w:val="NoSpacing3"/>
              <w:rPr>
                <w:rFonts w:ascii="Times New Roman" w:hAnsi="Times New Roman"/>
                <w:sz w:val="24"/>
                <w:szCs w:val="24"/>
                <w:shd w:val="clear" w:color="auto" w:fill="F9FAFA"/>
                <w:lang w:val="en-US"/>
              </w:rPr>
            </w:pPr>
            <w:r w:rsidRPr="00D7291E">
              <w:rPr>
                <w:rFonts w:ascii="Times New Roman" w:hAnsi="Times New Roman"/>
                <w:sz w:val="24"/>
                <w:szCs w:val="24"/>
                <w:shd w:val="clear" w:color="auto" w:fill="F9FAFA"/>
              </w:rPr>
              <w:t>с</w:t>
            </w:r>
            <w:proofErr w:type="gramStart"/>
            <w:r w:rsidRPr="00D7291E">
              <w:rPr>
                <w:rFonts w:ascii="Times New Roman" w:hAnsi="Times New Roman"/>
                <w:sz w:val="24"/>
                <w:szCs w:val="24"/>
                <w:shd w:val="clear" w:color="auto" w:fill="F9FAFA"/>
              </w:rPr>
              <w:t>.Т</w:t>
            </w:r>
            <w:proofErr w:type="gramEnd"/>
            <w:r w:rsidRPr="00D7291E">
              <w:rPr>
                <w:rFonts w:ascii="Times New Roman" w:hAnsi="Times New Roman"/>
                <w:sz w:val="24"/>
                <w:szCs w:val="24"/>
                <w:shd w:val="clear" w:color="auto" w:fill="F9FAFA"/>
              </w:rPr>
              <w:t>акеча.,</w:t>
            </w:r>
          </w:p>
          <w:p w:rsidR="00770FD7" w:rsidRPr="00D7291E" w:rsidRDefault="00770FD7" w:rsidP="009659F6">
            <w:pPr>
              <w:pStyle w:val="NoSpacing3"/>
              <w:rPr>
                <w:rFonts w:ascii="Times New Roman" w:hAnsi="Times New Roman"/>
                <w:sz w:val="24"/>
                <w:szCs w:val="24"/>
                <w:shd w:val="clear" w:color="auto" w:fill="F9FAFA"/>
              </w:rPr>
            </w:pPr>
            <w:r w:rsidRPr="00D7291E">
              <w:rPr>
                <w:rFonts w:ascii="Times New Roman" w:hAnsi="Times New Roman"/>
                <w:sz w:val="24"/>
                <w:szCs w:val="24"/>
                <w:shd w:val="clear" w:color="auto" w:fill="F9FAFA"/>
              </w:rPr>
              <w:t>ул</w:t>
            </w:r>
            <w:proofErr w:type="gramStart"/>
            <w:r w:rsidRPr="00D7291E">
              <w:rPr>
                <w:rFonts w:ascii="Times New Roman" w:hAnsi="Times New Roman"/>
                <w:sz w:val="24"/>
                <w:szCs w:val="24"/>
                <w:shd w:val="clear" w:color="auto" w:fill="F9FAFA"/>
              </w:rPr>
              <w:t>.К</w:t>
            </w:r>
            <w:proofErr w:type="gramEnd"/>
            <w:r w:rsidRPr="00D7291E">
              <w:rPr>
                <w:rFonts w:ascii="Times New Roman" w:hAnsi="Times New Roman"/>
                <w:sz w:val="24"/>
                <w:szCs w:val="24"/>
                <w:shd w:val="clear" w:color="auto" w:fill="F9FAFA"/>
              </w:rPr>
              <w:t>алинина</w:t>
            </w:r>
          </w:p>
          <w:p w:rsidR="00770FD7" w:rsidRPr="00D7291E" w:rsidRDefault="00770FD7" w:rsidP="009659F6">
            <w:pPr>
              <w:pStyle w:val="NoSpacing3"/>
              <w:rPr>
                <w:rFonts w:ascii="Times New Roman" w:hAnsi="Times New Roman"/>
                <w:sz w:val="24"/>
                <w:szCs w:val="24"/>
                <w:shd w:val="clear" w:color="auto" w:fill="F9FAFA"/>
              </w:rPr>
            </w:pP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1</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3/4</w:t>
            </w:r>
          </w:p>
        </w:tc>
      </w:tr>
      <w:tr w:rsidR="00770FD7" w:rsidRPr="00D7291E" w:rsidTr="009659F6">
        <w:tc>
          <w:tcPr>
            <w:tcW w:w="392" w:type="dxa"/>
          </w:tcPr>
          <w:p w:rsidR="00770FD7" w:rsidRPr="00D7291E" w:rsidRDefault="00770FD7" w:rsidP="009659F6">
            <w:pPr>
              <w:pStyle w:val="NoSpacing3"/>
              <w:rPr>
                <w:rFonts w:ascii="Times New Roman" w:hAnsi="Times New Roman"/>
                <w:sz w:val="24"/>
                <w:szCs w:val="24"/>
              </w:rPr>
            </w:pPr>
          </w:p>
        </w:tc>
        <w:tc>
          <w:tcPr>
            <w:tcW w:w="3118" w:type="dxa"/>
          </w:tcPr>
          <w:p w:rsidR="00770FD7" w:rsidRPr="00D7291E" w:rsidRDefault="00770FD7" w:rsidP="009659F6">
            <w:pPr>
              <w:pStyle w:val="NoSpacing3"/>
              <w:rPr>
                <w:rFonts w:ascii="Times New Roman" w:hAnsi="Times New Roman"/>
                <w:b/>
                <w:sz w:val="24"/>
                <w:szCs w:val="24"/>
                <w:shd w:val="clear" w:color="auto" w:fill="F9FAFA"/>
              </w:rPr>
            </w:pPr>
            <w:r w:rsidRPr="00D7291E">
              <w:rPr>
                <w:rFonts w:ascii="Times New Roman" w:hAnsi="Times New Roman"/>
                <w:b/>
                <w:sz w:val="24"/>
                <w:szCs w:val="24"/>
                <w:shd w:val="clear" w:color="auto" w:fill="F9FAFA"/>
              </w:rPr>
              <w:t>ИТОГО</w:t>
            </w:r>
          </w:p>
        </w:tc>
        <w:tc>
          <w:tcPr>
            <w:tcW w:w="2127" w:type="dxa"/>
          </w:tcPr>
          <w:p w:rsidR="00770FD7" w:rsidRPr="00D7291E" w:rsidRDefault="00770FD7" w:rsidP="009659F6">
            <w:pPr>
              <w:pStyle w:val="NoSpacing3"/>
              <w:rPr>
                <w:rFonts w:ascii="Times New Roman" w:hAnsi="Times New Roman"/>
                <w:sz w:val="24"/>
                <w:szCs w:val="24"/>
                <w:shd w:val="clear" w:color="auto" w:fill="F9FAFA"/>
              </w:rPr>
            </w:pP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46/45</w:t>
            </w:r>
          </w:p>
        </w:tc>
        <w:tc>
          <w:tcPr>
            <w:tcW w:w="1276"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29/28</w:t>
            </w:r>
          </w:p>
        </w:tc>
        <w:tc>
          <w:tcPr>
            <w:tcW w:w="1417" w:type="dxa"/>
          </w:tcPr>
          <w:p w:rsidR="00770FD7" w:rsidRPr="00D7291E" w:rsidRDefault="00770FD7" w:rsidP="009659F6">
            <w:pPr>
              <w:pStyle w:val="NoSpacing3"/>
              <w:rPr>
                <w:rFonts w:ascii="Times New Roman" w:hAnsi="Times New Roman"/>
                <w:sz w:val="24"/>
                <w:szCs w:val="24"/>
              </w:rPr>
            </w:pPr>
            <w:r w:rsidRPr="00D7291E">
              <w:rPr>
                <w:rFonts w:ascii="Times New Roman" w:hAnsi="Times New Roman"/>
                <w:sz w:val="24"/>
                <w:szCs w:val="24"/>
              </w:rPr>
              <w:t>518/463</w:t>
            </w:r>
          </w:p>
        </w:tc>
      </w:tr>
    </w:tbl>
    <w:p w:rsidR="00770FD7" w:rsidRDefault="00770FD7" w:rsidP="00770FD7">
      <w:pPr>
        <w:ind w:firstLine="540"/>
        <w:jc w:val="both"/>
        <w:rPr>
          <w:rFonts w:ascii="Times New Roman" w:hAnsi="Times New Roman"/>
          <w:sz w:val="24"/>
          <w:szCs w:val="24"/>
        </w:rPr>
      </w:pPr>
    </w:p>
    <w:p w:rsidR="00770FD7" w:rsidRPr="00770FD7" w:rsidRDefault="00770FD7" w:rsidP="004508CB">
      <w:pPr>
        <w:pStyle w:val="a8"/>
        <w:spacing w:after="0" w:afterAutospacing="0"/>
        <w:ind w:firstLine="567"/>
        <w:jc w:val="both"/>
      </w:pPr>
      <w:r w:rsidRPr="00187395">
        <w:t>Уменьшение количества детей в детских садах с. Акши послужило началом реализация комплекса мероприятий, направленных на создание дополнительных мест в ДОУ, путем дополнительной проработки санитарных правил и норм, обеспечивающих необходимые условия для пребывания детей в указанных организациях, реконструкции и строительства новых ДОО. В  связи с аварийным состоянием двух зданий в МБДОУ д/с с</w:t>
      </w:r>
      <w:proofErr w:type="gramStart"/>
      <w:r w:rsidRPr="00187395">
        <w:t>.А</w:t>
      </w:r>
      <w:proofErr w:type="gramEnd"/>
      <w:r w:rsidRPr="00187395">
        <w:t>кша  было перепрофелированно  двухэтажное здание школы под размещение воспитанников данного детского сада</w:t>
      </w:r>
      <w:r w:rsidR="007E67F2">
        <w:t>,которое</w:t>
      </w:r>
      <w:r w:rsidRPr="00187395">
        <w:t xml:space="preserve"> осуществлено за счет средств местного бюджета в сумме 462 тысячи 518 рублей. Задачей  на 2020 год стояла разработка проектно сметной документации  на строительство нового здания на 240 мест и определения источников финансирования строительства. В настоящее время проблема не решена и остается актуальной  в этом году.</w:t>
      </w:r>
      <w:r w:rsidR="007E67F2">
        <w:t xml:space="preserve"> </w:t>
      </w:r>
      <w:r w:rsidRPr="00770FD7">
        <w:t xml:space="preserve">Все дошкольные учреждения  имеют лицензии на образовательную деятельность. </w:t>
      </w:r>
      <w:r w:rsidR="00187395">
        <w:t xml:space="preserve"> </w:t>
      </w:r>
      <w:r w:rsidR="00187395" w:rsidRPr="00770FD7">
        <w:t>Одно из важнейших направлений деятельности дошкольных образовательных учреждений - это переход</w:t>
      </w:r>
      <w:r w:rsidR="00187395">
        <w:t xml:space="preserve"> на федеральный государственный образовательный стандарт дошкольного образования.</w:t>
      </w:r>
    </w:p>
    <w:p w:rsidR="00556C46" w:rsidRDefault="00770FD7" w:rsidP="006425A8">
      <w:pPr>
        <w:pStyle w:val="consplusnormal0"/>
        <w:shd w:val="clear" w:color="auto" w:fill="FFFFFF"/>
        <w:spacing w:before="0" w:beforeAutospacing="0" w:after="0" w:afterAutospacing="0"/>
        <w:ind w:firstLine="708"/>
        <w:jc w:val="both"/>
      </w:pPr>
      <w:r w:rsidRPr="00770FD7">
        <w:t xml:space="preserve">С 1.09.2016  года  во  всех  ДОУ  введен  ФГОС,  его </w:t>
      </w:r>
      <w:r w:rsidRPr="00770FD7">
        <w:rPr>
          <w:color w:val="000000"/>
        </w:rPr>
        <w:t>введение</w:t>
      </w:r>
      <w:r w:rsidRPr="00770FD7">
        <w:t xml:space="preserve"> </w:t>
      </w:r>
      <w:r w:rsidRPr="00770FD7">
        <w:rPr>
          <w:color w:val="000000"/>
        </w:rPr>
        <w:t>связано с  необходимостью  стандартизации содержания дошкольного образования,  для того чтобы, обеспечить каждому ребенку равные стартовые возможности для успешного обучения в школе.</w:t>
      </w:r>
      <w:r w:rsidRPr="00231A6A">
        <w:rPr>
          <w:rStyle w:val="c0"/>
          <w:shd w:val="clear" w:color="auto" w:fill="FFFFFF"/>
        </w:rPr>
        <w:t xml:space="preserve"> </w:t>
      </w:r>
      <w:r w:rsidRPr="004508CB">
        <w:t>В связи с этим, во всех дошкольных учреждениях района продолжается совершенствование содержания дошкольного образования в соответствии с ФГОС</w:t>
      </w:r>
      <w:r w:rsidR="004508CB">
        <w:t>.</w:t>
      </w:r>
      <w:r w:rsidRPr="004508CB">
        <w:t xml:space="preserve"> Педагогический процесс в ДОУ строится на основе комплексных  программ, которые рекомендованы </w:t>
      </w:r>
      <w:r w:rsidR="004508CB">
        <w:t xml:space="preserve"> м</w:t>
      </w:r>
      <w:r w:rsidRPr="004508CB">
        <w:t>инистерством науки и образования РФ</w:t>
      </w:r>
      <w:r w:rsidR="004508CB">
        <w:t>, реализуется п</w:t>
      </w:r>
      <w:r w:rsidRPr="004508CB">
        <w:t xml:space="preserve">рограмма </w:t>
      </w:r>
      <w:r w:rsidR="004508CB">
        <w:t>«О</w:t>
      </w:r>
      <w:r w:rsidRPr="004508CB">
        <w:t xml:space="preserve">т </w:t>
      </w:r>
      <w:r w:rsidR="004508CB">
        <w:t xml:space="preserve"> </w:t>
      </w:r>
      <w:r w:rsidRPr="004508CB">
        <w:t>рождения  до  школы» под ред. М.А.Вераксы. В целях оказания методической поддержки и повышения качества работы дошкольных организаций на протяжении нескольких лет функционирует муниципальный совет заведующих ДОУ, созданы рабочие группы в каждом</w:t>
      </w:r>
      <w:r>
        <w:rPr>
          <w:sz w:val="23"/>
          <w:szCs w:val="23"/>
        </w:rPr>
        <w:t xml:space="preserve"> </w:t>
      </w:r>
      <w:r w:rsidRPr="004508CB">
        <w:t xml:space="preserve">дошкольном </w:t>
      </w:r>
      <w:r w:rsidRPr="009659F6">
        <w:t>учреждении. Особую значимость в условиях реализации стандарта приобретает вопрос получения дошкольных образовательных услуг детьми с ограниченными возможностями здоровья. 7 детей с ограниченными возможностями здоровья посещают дошкольные образовательные учреждения</w:t>
      </w:r>
      <w:proofErr w:type="gramStart"/>
      <w:r w:rsidRPr="009659F6">
        <w:t>.</w:t>
      </w:r>
      <w:proofErr w:type="gramEnd"/>
      <w:r w:rsidRPr="009659F6">
        <w:t xml:space="preserve"> </w:t>
      </w:r>
      <w:proofErr w:type="gramStart"/>
      <w:r w:rsidRPr="009659F6">
        <w:t>в</w:t>
      </w:r>
      <w:proofErr w:type="gramEnd"/>
      <w:r w:rsidRPr="009659F6">
        <w:t>едение ФГОС ДО – важный этап преемственности в деятельности детского сада и школы, обеспечивающий повышение качества образования в целостной системе. Успехи в школьном обучении во многом зависят от качества знаний и умений, сформированных в дошкольном возрасте, от уровня развития познавательных интересов и познавательной активности ребѐнка. В мае 2020 года из дошкольных образовательных учреждений города было выпущено</w:t>
      </w:r>
      <w:r w:rsidR="009659F6">
        <w:t xml:space="preserve"> 106</w:t>
      </w:r>
      <w:r w:rsidRPr="009659F6">
        <w:t xml:space="preserve"> детей. Основным показателем, подтверждающим качество системы дошкольного образования, является подготовка детей к обучению в школе. </w:t>
      </w:r>
      <w:r w:rsidR="009659F6" w:rsidRPr="009659F6">
        <w:t xml:space="preserve"> </w:t>
      </w:r>
      <w:r w:rsidRPr="009659F6">
        <w:t>Воспитанием и образованием детей в дошкольных образовательных учреждениях Акшинского</w:t>
      </w:r>
      <w:r w:rsidR="009659F6" w:rsidRPr="009659F6">
        <w:t xml:space="preserve"> </w:t>
      </w:r>
      <w:r w:rsidRPr="009659F6">
        <w:t xml:space="preserve"> района занимаются 45 педа</w:t>
      </w:r>
      <w:r w:rsidR="001A4CBA">
        <w:t>гогических работников, из них 36</w:t>
      </w:r>
      <w:r w:rsidRPr="009659F6">
        <w:t xml:space="preserve"> воспитателей,</w:t>
      </w:r>
      <w:r w:rsidR="001A4CBA">
        <w:t xml:space="preserve"> 1 помощник воспитателя</w:t>
      </w:r>
      <w:r w:rsidRPr="009659F6">
        <w:t xml:space="preserve"> 5  музыкальных руководителей , 1 логопед, 1  психолог, 1  инструктор  по  физической культуре. Одним из факторов, влияющих на качество дошкольного образования, является уровень образования педагогических кадров:  так  из 45  педагогических работников лишь  7  имеют высшее образование, что  составляет  13% от  общего  количества педагогов, 87  </w:t>
      </w:r>
      <w:r w:rsidRPr="009659F6">
        <w:lastRenderedPageBreak/>
        <w:t>% составляют лица со средним специальным  педагогическим  образованием.</w:t>
      </w:r>
      <w:r w:rsidR="008B68E9">
        <w:t xml:space="preserve"> </w:t>
      </w:r>
      <w:r w:rsidRPr="009659F6">
        <w:t xml:space="preserve">С  целью </w:t>
      </w:r>
      <w:r w:rsidR="009659F6">
        <w:t xml:space="preserve">координации работы </w:t>
      </w:r>
      <w:r w:rsidRPr="009659F6">
        <w:t xml:space="preserve"> и  обмена  педагогическим  опытом  </w:t>
      </w:r>
      <w:r w:rsidR="00F66868">
        <w:t xml:space="preserve"> для заведующих</w:t>
      </w:r>
      <w:r w:rsidR="00DE0C01">
        <w:t xml:space="preserve">  </w:t>
      </w:r>
      <w:r w:rsidR="00F66868">
        <w:t xml:space="preserve"> </w:t>
      </w:r>
      <w:r w:rsidR="009659F6">
        <w:t>детскими садами</w:t>
      </w:r>
      <w:r w:rsidRPr="009659F6">
        <w:t xml:space="preserve">  провод</w:t>
      </w:r>
      <w:r w:rsidR="009659F6">
        <w:t>ились</w:t>
      </w:r>
      <w:r w:rsidRPr="009659F6">
        <w:t xml:space="preserve">  Советы и семинары</w:t>
      </w:r>
      <w:r w:rsidR="00F66868">
        <w:t>.</w:t>
      </w:r>
      <w:r w:rsidRPr="009659F6">
        <w:t xml:space="preserve"> </w:t>
      </w:r>
      <w:proofErr w:type="gramStart"/>
      <w:r w:rsidRPr="009659F6">
        <w:t>Профессиональные заседания</w:t>
      </w:r>
      <w:r w:rsidR="00DE0C01">
        <w:t xml:space="preserve"> </w:t>
      </w:r>
      <w:r w:rsidRPr="009659F6">
        <w:t xml:space="preserve"> решают проблемы связанные с разработкой методического обеспечения отдельных </w:t>
      </w:r>
      <w:r w:rsidR="00DE0C01">
        <w:t xml:space="preserve"> </w:t>
      </w:r>
      <w:r w:rsidRPr="009659F6">
        <w:t>направлений деятельности образовательного учреждения, повышением качества</w:t>
      </w:r>
      <w:r w:rsidR="00DE0C01">
        <w:t xml:space="preserve">  </w:t>
      </w:r>
      <w:r w:rsidRPr="009659F6">
        <w:t>дошкольного образования, преемственности дошкольного и начального образования,</w:t>
      </w:r>
      <w:r w:rsidR="00DE0C01">
        <w:t xml:space="preserve"> </w:t>
      </w:r>
      <w:r w:rsidRPr="009659F6">
        <w:t xml:space="preserve">  проектирование и реализация воспитательных систем, повышение эффективности</w:t>
      </w:r>
      <w:r w:rsidR="00DE0C01">
        <w:t xml:space="preserve"> </w:t>
      </w:r>
      <w:r w:rsidRPr="009659F6">
        <w:t xml:space="preserve"> коррекционно - развивающей работы в детском саду.</w:t>
      </w:r>
      <w:proofErr w:type="gramEnd"/>
      <w:r w:rsidRPr="009659F6">
        <w:t xml:space="preserve"> Из-за веденных ограничительных</w:t>
      </w:r>
      <w:r w:rsidR="00DE0C01">
        <w:t xml:space="preserve"> </w:t>
      </w:r>
      <w:r w:rsidRPr="009659F6">
        <w:t xml:space="preserve"> мер в районе  в связи с эпидемиологической обстановкой в2020году семинары</w:t>
      </w:r>
      <w:r w:rsidR="00F66868">
        <w:t xml:space="preserve"> для </w:t>
      </w:r>
      <w:r w:rsidR="00DE0C01">
        <w:t xml:space="preserve"> </w:t>
      </w:r>
      <w:r w:rsidR="00F66868">
        <w:t>педагогов</w:t>
      </w:r>
      <w:r w:rsidRPr="009659F6">
        <w:t xml:space="preserve"> не проводились, с каждым педагогом–воспитателем проводилась</w:t>
      </w:r>
      <w:r w:rsidR="00DE0C01">
        <w:t xml:space="preserve"> </w:t>
      </w:r>
      <w:r w:rsidRPr="009659F6">
        <w:t xml:space="preserve"> индивидуальная</w:t>
      </w:r>
      <w:r w:rsidR="00F66868">
        <w:t xml:space="preserve"> работа по отдельным проблемным темам. Проведены к</w:t>
      </w:r>
      <w:r w:rsidRPr="009659F6">
        <w:t>онсультаци</w:t>
      </w:r>
      <w:r w:rsidR="00F66868">
        <w:t>и для</w:t>
      </w:r>
      <w:r w:rsidRPr="009659F6">
        <w:t xml:space="preserve"> </w:t>
      </w:r>
      <w:r w:rsidR="00DE0C01">
        <w:t xml:space="preserve"> </w:t>
      </w:r>
      <w:r w:rsidRPr="009659F6">
        <w:t>педагогов</w:t>
      </w:r>
      <w:r w:rsidR="00F66868">
        <w:t xml:space="preserve">  </w:t>
      </w:r>
      <w:r w:rsidR="00F66868" w:rsidRPr="009659F6">
        <w:t xml:space="preserve">ДОУ с. Акша  </w:t>
      </w:r>
      <w:r w:rsidRPr="009659F6">
        <w:t xml:space="preserve"> на тему «Развитие  диалогической речи у детей дошкольного</w:t>
      </w:r>
      <w:r w:rsidR="00DE0C01">
        <w:t xml:space="preserve"> </w:t>
      </w:r>
      <w:r w:rsidRPr="009659F6">
        <w:t xml:space="preserve"> возраста»</w:t>
      </w:r>
      <w:r w:rsidR="00F66868">
        <w:t xml:space="preserve">, </w:t>
      </w:r>
      <w:r w:rsidRPr="009659F6">
        <w:t xml:space="preserve"> консультации и  контроль в по теме «Организация предметн</w:t>
      </w:r>
      <w:proofErr w:type="gramStart"/>
      <w:r w:rsidRPr="009659F6">
        <w:t>о-</w:t>
      </w:r>
      <w:proofErr w:type="gramEnd"/>
      <w:r w:rsidR="00DE0C01">
        <w:t xml:space="preserve"> </w:t>
      </w:r>
      <w:r w:rsidRPr="009659F6">
        <w:t xml:space="preserve">пространственной, развивающей среды». Анализируя методическую работу,  хочется </w:t>
      </w:r>
      <w:r w:rsidR="00DE0C01">
        <w:t xml:space="preserve"> </w:t>
      </w:r>
      <w:r w:rsidRPr="009659F6">
        <w:t>отметить недостаточный уровень методической работы с воспитателями.</w:t>
      </w:r>
      <w:r w:rsidR="00F26D49">
        <w:t xml:space="preserve"> </w:t>
      </w:r>
      <w:r w:rsidRPr="009659F6">
        <w:t xml:space="preserve">Необходимо возобновить эту работу, используя  дистанционные технологии. Направить </w:t>
      </w:r>
      <w:r w:rsidR="00DE0C01">
        <w:t xml:space="preserve"> </w:t>
      </w:r>
      <w:r w:rsidRPr="009659F6">
        <w:t>деятельность    на развитие творческой инициативы, умение анализировать свою  работу,</w:t>
      </w:r>
      <w:r w:rsidR="00DE0C01">
        <w:t xml:space="preserve"> </w:t>
      </w:r>
      <w:r w:rsidRPr="009659F6">
        <w:t xml:space="preserve"> видеть свои недостатки, воспитывать ответственность за порученное дело, стремление</w:t>
      </w:r>
      <w:r w:rsidR="00DE0C01">
        <w:t xml:space="preserve"> </w:t>
      </w:r>
      <w:r w:rsidRPr="009659F6">
        <w:t xml:space="preserve">повышать свое профессиональное мастерство.  </w:t>
      </w:r>
      <w:r w:rsidR="00DE0C01">
        <w:t xml:space="preserve"> </w:t>
      </w:r>
      <w:r w:rsidRPr="00DE0C01">
        <w:t>В работе ДОУ наряду с традиционными методами, приёмами и технологиями обучения и воспитания используются  метод проектов, игровые технологии; шире стали использоваться наглядно-практические методы и способы организации деятельности: наблюдения, экскурсии, опыты, игровые  ситуации</w:t>
      </w:r>
      <w:r w:rsidR="00DE0C01" w:rsidRPr="00DE0C01">
        <w:t>.</w:t>
      </w:r>
      <w:r w:rsidRPr="00DE0C01">
        <w:rPr>
          <w:color w:val="FF0000"/>
        </w:rPr>
        <w:t xml:space="preserve"> </w:t>
      </w:r>
      <w:r w:rsidR="00DE0C01">
        <w:rPr>
          <w:color w:val="FF0000"/>
        </w:rPr>
        <w:t xml:space="preserve"> </w:t>
      </w:r>
      <w:r w:rsidRPr="009659F6">
        <w:rPr>
          <w:color w:val="FF0000"/>
        </w:rPr>
        <w:t xml:space="preserve">          </w:t>
      </w:r>
      <w:r w:rsidRPr="009659F6">
        <w:t xml:space="preserve">Немаловажным фактором повышения качества образования в дошкольных учреждениях является </w:t>
      </w:r>
      <w:r w:rsidRPr="00F66868">
        <w:t>сотрудничество с родителями.</w:t>
      </w:r>
      <w:r w:rsidRPr="009659F6">
        <w:t xml:space="preserve"> Опыт показывает, что качество дошкольного образования во многом зависит от семейного воспитания, которое, как показывает анализ, недостаточно полноценно. Это зависит от полноты состава семьи, социального статуса родителей, уровня их образования, их морально-нравственных качеств. </w:t>
      </w:r>
      <w:proofErr w:type="gramStart"/>
      <w:r w:rsidRPr="009659F6">
        <w:t>Педагоги ДОУ используют различные формы взаимодействия с родителями:</w:t>
      </w:r>
      <w:r w:rsidR="00F66868">
        <w:t xml:space="preserve"> </w:t>
      </w:r>
      <w:r w:rsidRPr="009659F6">
        <w:t xml:space="preserve"> индивидуальные: консультации, беседы, творческие проекты</w:t>
      </w:r>
      <w:r w:rsidR="00F66868">
        <w:t>,</w:t>
      </w:r>
      <w:r w:rsidRPr="009659F6">
        <w:t xml:space="preserve"> групповые: «круглые столы»,  работа с родительским активом</w:t>
      </w:r>
      <w:r w:rsidR="00F66868">
        <w:t xml:space="preserve">, </w:t>
      </w:r>
      <w:r w:rsidRPr="00765B1F">
        <w:t xml:space="preserve"> </w:t>
      </w:r>
      <w:r w:rsidRPr="00556C46">
        <w:t>коллективные: родительские собрания, дни открытых дверей, совместные праздники и развлечения, конкурсы, различные выставки, информационные стенды.</w:t>
      </w:r>
      <w:proofErr w:type="gramEnd"/>
      <w:r w:rsidR="00DE0C01" w:rsidRPr="00556C46">
        <w:t xml:space="preserve"> </w:t>
      </w:r>
      <w:r w:rsidRPr="00556C46">
        <w:t xml:space="preserve">          В детских садах  отводится большое внимание организации занятий физической культуры,  предусмотрены различные дополнительные занятия, развлечения, спортивные праздники и соревнования, конкурсы, дни здоровья и др.     Для  развития  системы  дошкольного образования  в  районе  разработана муниципальная  </w:t>
      </w:r>
      <w:proofErr w:type="gramStart"/>
      <w:r w:rsidRPr="00556C46">
        <w:t>программа</w:t>
      </w:r>
      <w:proofErr w:type="gramEnd"/>
      <w:r w:rsidRPr="00556C46">
        <w:t xml:space="preserve"> «Развитие  дошкольного  образования  на 2020 год» на  </w:t>
      </w:r>
      <w:proofErr w:type="gramStart"/>
      <w:r w:rsidRPr="00556C46">
        <w:t>которую</w:t>
      </w:r>
      <w:proofErr w:type="gramEnd"/>
      <w:r w:rsidRPr="00556C46">
        <w:t xml:space="preserve">  заложены  средства  в  размере 450 тыс. рублей</w:t>
      </w:r>
      <w:r w:rsidRPr="00556C46">
        <w:rPr>
          <w:color w:val="FF0000"/>
        </w:rPr>
        <w:t xml:space="preserve">.  </w:t>
      </w:r>
      <w:r w:rsidRPr="00556C46">
        <w:t>Основная  часть  средств пошла  на   и  оформление правоустанавливающей документации на здания ДОУ</w:t>
      </w:r>
      <w:r w:rsidRPr="00556C46">
        <w:rPr>
          <w:color w:val="FF0000"/>
        </w:rPr>
        <w:t>.</w:t>
      </w:r>
      <w:r w:rsidRPr="00556C46">
        <w:t xml:space="preserve"> Профилактические медицинские осмотры детей дошкольного возраста проводятся в соответствии с нормативными документами.  В ДОУ разработаны планы комплексных оздоровительных мероприятий направленных на снижение заболеваемости и укрепление здоровья детей. Сотрудники дошкольного учреждения проходят медицинские осмотры и обследования ежеквартально и имеют личные медицинские книжки установленного образца со сведениями о прохождении гигиенической подготовки в установленном порядке. Гигиеническое обучение сотрудников ДОУ проводится согласно категориям профессий по установленному графику. Принимаемые меры по обеспечению безопасного пребывания детей в дошкольных учреждениях: проводятся инструктажи с работниками по охране жизни и здоровья детей, технике безопасности, пожарной безопасности первичные при поступлении на работу, целевые и повторные. Проводятся профилактические занятия с детьми по основам безопасного поведения, беседы, консультации с сотрудниками и родителями.  Важной составляющей доступности дошкольного образования для всех категорий граждан является размер родительской платы за ребенка в детском саду.    Для отдельных категорий семей (малоимущие) установлена льгота по родительской плате на  </w:t>
      </w:r>
      <w:r w:rsidRPr="00556C46">
        <w:lastRenderedPageBreak/>
        <w:t xml:space="preserve">первого  ребенка  -20 %-, на  второго  ребенка 50 %,на  3  ребенка  75%- .  Дети-инвалиды  имеют  льготу. К основным  задачам на 2020 год можно отнести решение вопроса о строительстве детского сада </w:t>
      </w:r>
      <w:proofErr w:type="gramStart"/>
      <w:r w:rsidRPr="00556C46">
        <w:t>в</w:t>
      </w:r>
      <w:proofErr w:type="gramEnd"/>
      <w:r w:rsidRPr="00556C46">
        <w:t xml:space="preserve"> с. Акша. Задача эта не выполнена.</w:t>
      </w:r>
      <w:r w:rsidR="006425A8" w:rsidRPr="006425A8">
        <w:rPr>
          <w:color w:val="0000FF"/>
        </w:rPr>
        <w:t xml:space="preserve"> </w:t>
      </w:r>
      <w:r w:rsidR="006425A8" w:rsidRPr="007E67F2">
        <w:t>В  районе для создания и ведения электронного реестра детей дошкольного возраста, и детей нуждающихся в местах в дошкольных образовательных организациях, введена в эксплуатацию Автоматизированная информационная система «Сетевой город», которая отвечает унифицированным функционально-техническим требованиям Электронной очереди и совместима с федеральной системой показателей Электронной очереди</w:t>
      </w:r>
      <w:r w:rsidR="006425A8" w:rsidRPr="00D97BC1">
        <w:rPr>
          <w:color w:val="0000FF"/>
        </w:rPr>
        <w:t>.</w:t>
      </w:r>
      <w:r w:rsidR="006425A8">
        <w:rPr>
          <w:color w:val="0000FF"/>
        </w:rPr>
        <w:t xml:space="preserve"> </w:t>
      </w:r>
    </w:p>
    <w:p w:rsidR="007E67F2" w:rsidRDefault="00770FD7" w:rsidP="00556C46">
      <w:pPr>
        <w:spacing w:line="240" w:lineRule="auto"/>
        <w:jc w:val="both"/>
        <w:rPr>
          <w:rFonts w:ascii="Times New Roman" w:hAnsi="Times New Roman"/>
          <w:sz w:val="24"/>
          <w:szCs w:val="24"/>
        </w:rPr>
      </w:pPr>
      <w:r w:rsidRPr="00556C46">
        <w:rPr>
          <w:rFonts w:ascii="Times New Roman" w:hAnsi="Times New Roman"/>
          <w:sz w:val="24"/>
          <w:szCs w:val="24"/>
        </w:rPr>
        <w:t xml:space="preserve">Основные проблемы, на решение которых необходимо направить </w:t>
      </w:r>
      <w:r w:rsidR="007E67F2">
        <w:rPr>
          <w:rFonts w:ascii="Times New Roman" w:hAnsi="Times New Roman"/>
          <w:sz w:val="24"/>
          <w:szCs w:val="24"/>
        </w:rPr>
        <w:t xml:space="preserve">       </w:t>
      </w:r>
      <w:r w:rsidRPr="00556C46">
        <w:rPr>
          <w:rFonts w:ascii="Times New Roman" w:hAnsi="Times New Roman"/>
          <w:sz w:val="24"/>
          <w:szCs w:val="24"/>
        </w:rPr>
        <w:t>усилия в 2021 году</w:t>
      </w:r>
      <w:proofErr w:type="gramStart"/>
      <w:r w:rsidRPr="00556C46">
        <w:rPr>
          <w:rFonts w:ascii="Times New Roman" w:hAnsi="Times New Roman"/>
          <w:sz w:val="24"/>
          <w:szCs w:val="24"/>
        </w:rPr>
        <w:t>:</w:t>
      </w:r>
      <w:r w:rsidR="00556C46">
        <w:rPr>
          <w:rFonts w:ascii="Times New Roman" w:hAnsi="Times New Roman"/>
          <w:sz w:val="24"/>
          <w:szCs w:val="24"/>
        </w:rPr>
        <w:t xml:space="preserve"> </w:t>
      </w:r>
      <w:r w:rsidR="007E67F2">
        <w:rPr>
          <w:rFonts w:ascii="Times New Roman" w:hAnsi="Times New Roman"/>
          <w:sz w:val="24"/>
          <w:szCs w:val="24"/>
        </w:rPr>
        <w:t>--</w:t>
      </w:r>
      <w:proofErr w:type="gramEnd"/>
      <w:r w:rsidRPr="00556C46">
        <w:rPr>
          <w:rFonts w:ascii="Times New Roman" w:hAnsi="Times New Roman"/>
          <w:sz w:val="24"/>
          <w:szCs w:val="24"/>
        </w:rPr>
        <w:t>дефицит мест в организациях дошкольного образования</w:t>
      </w:r>
      <w:r w:rsidR="00DE0C01" w:rsidRPr="00556C46">
        <w:rPr>
          <w:rFonts w:ascii="Times New Roman" w:hAnsi="Times New Roman"/>
          <w:sz w:val="24"/>
          <w:szCs w:val="24"/>
        </w:rPr>
        <w:t xml:space="preserve"> на территории села Акша</w:t>
      </w:r>
      <w:r w:rsidRPr="00556C46">
        <w:rPr>
          <w:rFonts w:ascii="Times New Roman" w:hAnsi="Times New Roman"/>
          <w:sz w:val="24"/>
          <w:szCs w:val="24"/>
        </w:rPr>
        <w:t>, рост потребности в местах в дошкольных образовательных организациях для детей в возрасте от 3 до 7 лет при  низкой динамике ввода новых мест;</w:t>
      </w:r>
    </w:p>
    <w:p w:rsidR="00770FD7" w:rsidRPr="00556C46" w:rsidRDefault="00770FD7" w:rsidP="00556C46">
      <w:pPr>
        <w:spacing w:line="240" w:lineRule="auto"/>
        <w:jc w:val="both"/>
        <w:rPr>
          <w:rFonts w:ascii="Times New Roman" w:hAnsi="Times New Roman"/>
          <w:sz w:val="24"/>
          <w:szCs w:val="24"/>
        </w:rPr>
      </w:pPr>
      <w:r w:rsidRPr="00556C46">
        <w:rPr>
          <w:rFonts w:ascii="Times New Roman" w:hAnsi="Times New Roman"/>
          <w:sz w:val="24"/>
          <w:szCs w:val="24"/>
        </w:rPr>
        <w:t xml:space="preserve">-недостаточная развитость </w:t>
      </w:r>
      <w:r w:rsidR="00556C46" w:rsidRPr="00556C46">
        <w:rPr>
          <w:rFonts w:ascii="Times New Roman" w:hAnsi="Times New Roman"/>
          <w:sz w:val="24"/>
          <w:szCs w:val="24"/>
        </w:rPr>
        <w:t>направления</w:t>
      </w:r>
      <w:r w:rsidRPr="00556C46">
        <w:rPr>
          <w:rFonts w:ascii="Times New Roman" w:hAnsi="Times New Roman"/>
          <w:sz w:val="24"/>
          <w:szCs w:val="24"/>
        </w:rPr>
        <w:t xml:space="preserve"> сопровождения раннего развития детей; </w:t>
      </w:r>
    </w:p>
    <w:p w:rsidR="00770FD7" w:rsidRDefault="00770FD7" w:rsidP="00556C46">
      <w:pPr>
        <w:pStyle w:val="consplusnormal0"/>
        <w:shd w:val="clear" w:color="auto" w:fill="FFFFFF"/>
        <w:spacing w:before="0" w:beforeAutospacing="0" w:after="0" w:afterAutospacing="0"/>
        <w:jc w:val="both"/>
      </w:pPr>
      <w:r w:rsidRPr="00556C46">
        <w:t>-не соответствие в системе дошкольного образования полноценных условий для удовлетворения потребностей детей дошкольного возраста с ограниченными возможностями здоровья (далее – ОВЗ) и детей-инвалидов;</w:t>
      </w:r>
    </w:p>
    <w:p w:rsidR="00556C46" w:rsidRPr="00556C46" w:rsidRDefault="00770FD7" w:rsidP="00556C46">
      <w:pPr>
        <w:pStyle w:val="consplusnormal0"/>
        <w:shd w:val="clear" w:color="auto" w:fill="FFFFFF"/>
        <w:spacing w:before="0" w:beforeAutospacing="0" w:after="0" w:afterAutospacing="0"/>
        <w:jc w:val="both"/>
        <w:rPr>
          <w:b/>
          <w:bCs/>
        </w:rPr>
      </w:pPr>
      <w:r w:rsidRPr="00556C46">
        <w:t xml:space="preserve">-различный уровень стартовых возможностей дошкольных образовательных организаций (материально-технических, кадровых) с позиций обеспечения доступности и качества образовательных услуг; несоответствие материально-технических условий образовательных организаций для обеспечения требований ФГОС </w:t>
      </w:r>
      <w:proofErr w:type="gramStart"/>
      <w:r w:rsidRPr="00556C46">
        <w:t>ДО</w:t>
      </w:r>
      <w:proofErr w:type="gramEnd"/>
      <w:r w:rsidRPr="00556C46">
        <w:t>;</w:t>
      </w:r>
    </w:p>
    <w:p w:rsidR="00770FD7" w:rsidRPr="00556C46" w:rsidRDefault="00770FD7" w:rsidP="00556C46">
      <w:pPr>
        <w:pStyle w:val="consplusnormal0"/>
        <w:shd w:val="clear" w:color="auto" w:fill="FFFFFF"/>
        <w:spacing w:before="0" w:beforeAutospacing="0" w:after="0" w:afterAutospacing="0"/>
        <w:jc w:val="both"/>
        <w:rPr>
          <w:color w:val="FF0000"/>
        </w:rPr>
      </w:pPr>
      <w:r w:rsidRPr="00556C46">
        <w:t>-недостаточная готовность педагогических работников, административно-управленческого персонала для реализации</w:t>
      </w:r>
      <w:r w:rsidR="00DE0C01" w:rsidRPr="00556C46">
        <w:t xml:space="preserve"> ФГОС </w:t>
      </w:r>
      <w:proofErr w:type="gramStart"/>
      <w:r w:rsidR="00DE0C01" w:rsidRPr="00556C46">
        <w:t>ДО</w:t>
      </w:r>
      <w:proofErr w:type="gramEnd"/>
      <w:r w:rsidR="00556C46">
        <w:t>.</w:t>
      </w:r>
    </w:p>
    <w:p w:rsidR="007E67F2" w:rsidRDefault="00770FD7" w:rsidP="007E67F2">
      <w:pPr>
        <w:spacing w:line="240" w:lineRule="auto"/>
        <w:jc w:val="both"/>
        <w:rPr>
          <w:rFonts w:ascii="Times New Roman" w:hAnsi="Times New Roman"/>
          <w:sz w:val="24"/>
          <w:szCs w:val="24"/>
        </w:rPr>
      </w:pPr>
      <w:r w:rsidRPr="00556C46">
        <w:rPr>
          <w:rFonts w:ascii="Times New Roman" w:hAnsi="Times New Roman"/>
          <w:sz w:val="24"/>
          <w:szCs w:val="24"/>
        </w:rPr>
        <w:t>Из анализа работы дошкольных образовательных учреждений определены следующие    перспективные направления деятельности:</w:t>
      </w:r>
    </w:p>
    <w:p w:rsidR="00770FD7" w:rsidRDefault="00770FD7" w:rsidP="007E67F2">
      <w:pPr>
        <w:spacing w:line="240" w:lineRule="auto"/>
        <w:jc w:val="both"/>
        <w:rPr>
          <w:rFonts w:ascii="Times New Roman" w:hAnsi="Times New Roman"/>
          <w:sz w:val="24"/>
          <w:szCs w:val="24"/>
        </w:rPr>
      </w:pPr>
      <w:r w:rsidRPr="00556C46">
        <w:rPr>
          <w:rFonts w:ascii="Times New Roman" w:hAnsi="Times New Roman"/>
          <w:sz w:val="24"/>
          <w:szCs w:val="24"/>
        </w:rPr>
        <w:t>--Обеспечение доступности  и  ликвидации  очередности дошкольного  образования</w:t>
      </w:r>
      <w:r w:rsidRPr="00765B1F">
        <w:rPr>
          <w:rFonts w:ascii="Times New Roman" w:hAnsi="Times New Roman"/>
          <w:sz w:val="24"/>
          <w:szCs w:val="24"/>
        </w:rPr>
        <w:t xml:space="preserve"> </w:t>
      </w:r>
      <w:r>
        <w:rPr>
          <w:rFonts w:ascii="Times New Roman" w:hAnsi="Times New Roman"/>
          <w:sz w:val="24"/>
          <w:szCs w:val="24"/>
        </w:rPr>
        <w:t>(ремонт, строительство д/с,</w:t>
      </w:r>
      <w:r w:rsidRPr="00765B1F">
        <w:rPr>
          <w:rFonts w:ascii="Times New Roman" w:hAnsi="Times New Roman"/>
          <w:sz w:val="24"/>
          <w:szCs w:val="24"/>
        </w:rPr>
        <w:t xml:space="preserve"> создание  дополнительных  мест  в </w:t>
      </w:r>
      <w:r>
        <w:rPr>
          <w:rFonts w:ascii="Times New Roman" w:hAnsi="Times New Roman"/>
          <w:sz w:val="24"/>
          <w:szCs w:val="24"/>
        </w:rPr>
        <w:t>учреждениях</w:t>
      </w:r>
      <w:r w:rsidRPr="00765B1F">
        <w:rPr>
          <w:rFonts w:ascii="Times New Roman" w:hAnsi="Times New Roman"/>
          <w:sz w:val="24"/>
          <w:szCs w:val="24"/>
        </w:rPr>
        <w:t xml:space="preserve"> ДОУ</w:t>
      </w:r>
      <w:r>
        <w:rPr>
          <w:rFonts w:ascii="Times New Roman" w:hAnsi="Times New Roman"/>
          <w:sz w:val="24"/>
          <w:szCs w:val="24"/>
        </w:rPr>
        <w:t>);</w:t>
      </w:r>
    </w:p>
    <w:p w:rsidR="00556C46" w:rsidRDefault="00770FD7" w:rsidP="007E67F2">
      <w:pPr>
        <w:spacing w:line="240" w:lineRule="auto"/>
        <w:jc w:val="both"/>
        <w:rPr>
          <w:rFonts w:ascii="Times New Roman" w:hAnsi="Times New Roman"/>
          <w:sz w:val="24"/>
          <w:szCs w:val="24"/>
        </w:rPr>
      </w:pPr>
      <w:r>
        <w:rPr>
          <w:rFonts w:ascii="Times New Roman" w:hAnsi="Times New Roman"/>
          <w:sz w:val="24"/>
          <w:szCs w:val="24"/>
        </w:rPr>
        <w:t>-</w:t>
      </w:r>
      <w:r w:rsidRPr="000968CD">
        <w:rPr>
          <w:rFonts w:ascii="Times New Roman" w:hAnsi="Times New Roman"/>
          <w:sz w:val="24"/>
          <w:szCs w:val="24"/>
        </w:rPr>
        <w:t xml:space="preserve"> </w:t>
      </w:r>
      <w:r w:rsidRPr="00765B1F">
        <w:rPr>
          <w:rFonts w:ascii="Times New Roman" w:hAnsi="Times New Roman"/>
          <w:sz w:val="24"/>
          <w:szCs w:val="24"/>
        </w:rPr>
        <w:t>Создание условий для повышения качества дошкольного образования</w:t>
      </w:r>
      <w:r>
        <w:rPr>
          <w:rFonts w:ascii="Times New Roman" w:hAnsi="Times New Roman"/>
          <w:sz w:val="24"/>
          <w:szCs w:val="24"/>
        </w:rPr>
        <w:t xml:space="preserve"> (</w:t>
      </w:r>
      <w:r w:rsidRPr="00765B1F">
        <w:rPr>
          <w:rFonts w:ascii="Times New Roman" w:hAnsi="Times New Roman"/>
          <w:sz w:val="24"/>
          <w:szCs w:val="24"/>
        </w:rPr>
        <w:t>реализация ФГОС дошкольного образования</w:t>
      </w:r>
      <w:r>
        <w:rPr>
          <w:rFonts w:ascii="Times New Roman" w:hAnsi="Times New Roman"/>
          <w:sz w:val="24"/>
          <w:szCs w:val="24"/>
        </w:rPr>
        <w:t>,</w:t>
      </w:r>
      <w:r w:rsidRPr="00765B1F">
        <w:rPr>
          <w:rFonts w:ascii="Times New Roman" w:hAnsi="Times New Roman"/>
          <w:sz w:val="24"/>
          <w:szCs w:val="24"/>
        </w:rPr>
        <w:t xml:space="preserve"> организация развивающей предметн</w:t>
      </w:r>
      <w:proofErr w:type="gramStart"/>
      <w:r w:rsidRPr="00765B1F">
        <w:rPr>
          <w:rFonts w:ascii="Times New Roman" w:hAnsi="Times New Roman"/>
          <w:sz w:val="24"/>
          <w:szCs w:val="24"/>
        </w:rPr>
        <w:t>о-</w:t>
      </w:r>
      <w:proofErr w:type="gramEnd"/>
      <w:r w:rsidRPr="00765B1F">
        <w:rPr>
          <w:rFonts w:ascii="Times New Roman" w:hAnsi="Times New Roman"/>
          <w:sz w:val="24"/>
          <w:szCs w:val="24"/>
        </w:rPr>
        <w:t xml:space="preserve"> пространственной среды для образовательной деятельности в соответствие с ФГОС</w:t>
      </w:r>
      <w:r>
        <w:rPr>
          <w:rFonts w:ascii="Times New Roman" w:hAnsi="Times New Roman"/>
          <w:sz w:val="24"/>
          <w:szCs w:val="24"/>
        </w:rPr>
        <w:t>)</w:t>
      </w:r>
      <w:r w:rsidRPr="00765B1F">
        <w:rPr>
          <w:rFonts w:ascii="Times New Roman" w:hAnsi="Times New Roman"/>
          <w:sz w:val="24"/>
          <w:szCs w:val="24"/>
        </w:rPr>
        <w:t>;</w:t>
      </w:r>
    </w:p>
    <w:p w:rsidR="00556C46" w:rsidRDefault="00556C46" w:rsidP="007E67F2">
      <w:pPr>
        <w:spacing w:line="240" w:lineRule="auto"/>
        <w:jc w:val="both"/>
        <w:rPr>
          <w:rFonts w:ascii="Times New Roman" w:hAnsi="Times New Roman"/>
          <w:sz w:val="24"/>
          <w:szCs w:val="24"/>
        </w:rPr>
      </w:pPr>
      <w:r>
        <w:rPr>
          <w:rFonts w:ascii="Times New Roman" w:hAnsi="Times New Roman"/>
          <w:sz w:val="24"/>
          <w:szCs w:val="24"/>
        </w:rPr>
        <w:t>-</w:t>
      </w:r>
      <w:r w:rsidR="00770FD7" w:rsidRPr="00765B1F">
        <w:rPr>
          <w:rFonts w:ascii="Times New Roman" w:hAnsi="Times New Roman"/>
          <w:sz w:val="24"/>
          <w:szCs w:val="24"/>
        </w:rPr>
        <w:t>Улучшение питания и оздоровления дете</w:t>
      </w:r>
      <w:r w:rsidR="00770FD7">
        <w:rPr>
          <w:rFonts w:ascii="Times New Roman" w:hAnsi="Times New Roman"/>
          <w:sz w:val="24"/>
          <w:szCs w:val="24"/>
        </w:rPr>
        <w:t>й (</w:t>
      </w:r>
      <w:r w:rsidR="00770FD7" w:rsidRPr="00765B1F">
        <w:rPr>
          <w:rFonts w:ascii="Times New Roman" w:hAnsi="Times New Roman"/>
          <w:sz w:val="24"/>
          <w:szCs w:val="24"/>
        </w:rPr>
        <w:t>соблюдение СанПиН по организации детского питания;  создание современного оборудованного образовательного пространства, комфортной и здоровьесберегающей и безопасной среды</w:t>
      </w:r>
      <w:r w:rsidR="00770FD7">
        <w:rPr>
          <w:rFonts w:ascii="Times New Roman" w:hAnsi="Times New Roman"/>
          <w:sz w:val="24"/>
          <w:szCs w:val="24"/>
        </w:rPr>
        <w:t>);</w:t>
      </w:r>
      <w:r>
        <w:rPr>
          <w:rFonts w:ascii="Times New Roman" w:hAnsi="Times New Roman"/>
          <w:sz w:val="24"/>
          <w:szCs w:val="24"/>
        </w:rPr>
        <w:t xml:space="preserve"> </w:t>
      </w:r>
    </w:p>
    <w:p w:rsidR="00770FD7" w:rsidRDefault="00770FD7" w:rsidP="007E67F2">
      <w:pPr>
        <w:spacing w:line="240" w:lineRule="auto"/>
        <w:jc w:val="both"/>
        <w:rPr>
          <w:rFonts w:ascii="Times New Roman" w:hAnsi="Times New Roman"/>
          <w:b/>
          <w:iCs/>
          <w:sz w:val="24"/>
          <w:szCs w:val="24"/>
        </w:rPr>
      </w:pPr>
      <w:r>
        <w:rPr>
          <w:rFonts w:ascii="Times New Roman" w:hAnsi="Times New Roman"/>
          <w:sz w:val="24"/>
          <w:szCs w:val="24"/>
        </w:rPr>
        <w:t>-</w:t>
      </w:r>
      <w:r w:rsidRPr="000968CD">
        <w:rPr>
          <w:rFonts w:ascii="Times New Roman" w:hAnsi="Times New Roman"/>
          <w:sz w:val="24"/>
          <w:szCs w:val="24"/>
        </w:rPr>
        <w:t xml:space="preserve"> </w:t>
      </w:r>
      <w:r w:rsidRPr="00765B1F">
        <w:rPr>
          <w:rFonts w:ascii="Times New Roman" w:hAnsi="Times New Roman"/>
          <w:sz w:val="24"/>
          <w:szCs w:val="24"/>
        </w:rPr>
        <w:t>Повышение профессионального уровня педагога дошкольных образовательных организаций</w:t>
      </w:r>
      <w:r>
        <w:rPr>
          <w:rFonts w:ascii="Times New Roman" w:hAnsi="Times New Roman"/>
          <w:sz w:val="24"/>
          <w:szCs w:val="24"/>
        </w:rPr>
        <w:t xml:space="preserve"> (</w:t>
      </w:r>
      <w:r w:rsidRPr="00765B1F">
        <w:rPr>
          <w:rFonts w:ascii="Times New Roman" w:hAnsi="Times New Roman"/>
          <w:sz w:val="24"/>
          <w:szCs w:val="24"/>
        </w:rPr>
        <w:t>подготовка кадров и организация обучающих курсов повышения</w:t>
      </w:r>
      <w:r w:rsidR="00556C46">
        <w:rPr>
          <w:rFonts w:ascii="Times New Roman" w:hAnsi="Times New Roman"/>
          <w:sz w:val="24"/>
          <w:szCs w:val="24"/>
        </w:rPr>
        <w:t xml:space="preserve"> </w:t>
      </w:r>
      <w:r w:rsidRPr="00765B1F">
        <w:rPr>
          <w:rFonts w:ascii="Times New Roman" w:hAnsi="Times New Roman"/>
          <w:sz w:val="24"/>
          <w:szCs w:val="24"/>
        </w:rPr>
        <w:t>квалификации</w:t>
      </w:r>
      <w:r>
        <w:rPr>
          <w:rFonts w:ascii="Times New Roman" w:hAnsi="Times New Roman"/>
          <w:sz w:val="24"/>
          <w:szCs w:val="24"/>
        </w:rPr>
        <w:t xml:space="preserve">, </w:t>
      </w:r>
      <w:r w:rsidRPr="00765B1F">
        <w:rPr>
          <w:rFonts w:ascii="Times New Roman" w:hAnsi="Times New Roman"/>
          <w:sz w:val="24"/>
          <w:szCs w:val="24"/>
        </w:rPr>
        <w:t xml:space="preserve"> посещение курсов и семинаров, участие педагогов в районных мероприятиях по обмену опыта</w:t>
      </w:r>
      <w:r>
        <w:rPr>
          <w:rFonts w:ascii="Times New Roman" w:hAnsi="Times New Roman"/>
          <w:sz w:val="24"/>
          <w:szCs w:val="24"/>
        </w:rPr>
        <w:t>)</w:t>
      </w:r>
      <w:r w:rsidRPr="00765B1F">
        <w:rPr>
          <w:rFonts w:ascii="Times New Roman" w:hAnsi="Times New Roman"/>
          <w:sz w:val="24"/>
          <w:szCs w:val="24"/>
        </w:rPr>
        <w:t>.</w:t>
      </w:r>
      <w:r w:rsidRPr="00765B1F">
        <w:rPr>
          <w:rFonts w:ascii="Times New Roman" w:hAnsi="Times New Roman"/>
          <w:b/>
          <w:color w:val="1F497D"/>
          <w:sz w:val="24"/>
          <w:szCs w:val="24"/>
        </w:rPr>
        <w:t xml:space="preserve">     </w:t>
      </w:r>
    </w:p>
    <w:p w:rsidR="00A90328" w:rsidRPr="0057627E" w:rsidRDefault="00F7003B" w:rsidP="0057627E">
      <w:pPr>
        <w:ind w:firstLine="708"/>
        <w:jc w:val="center"/>
        <w:rPr>
          <w:rFonts w:ascii="Times New Roman" w:hAnsi="Times New Roman"/>
          <w:b/>
          <w:iCs/>
          <w:sz w:val="24"/>
          <w:szCs w:val="24"/>
        </w:rPr>
      </w:pPr>
      <w:r>
        <w:rPr>
          <w:rFonts w:ascii="Times New Roman" w:hAnsi="Times New Roman"/>
          <w:b/>
          <w:iCs/>
          <w:sz w:val="24"/>
          <w:szCs w:val="24"/>
        </w:rPr>
        <w:t>С</w:t>
      </w:r>
      <w:r w:rsidR="00A90328" w:rsidRPr="0057627E">
        <w:rPr>
          <w:rFonts w:ascii="Times New Roman" w:hAnsi="Times New Roman"/>
          <w:b/>
          <w:iCs/>
          <w:sz w:val="24"/>
          <w:szCs w:val="24"/>
        </w:rPr>
        <w:t>истем</w:t>
      </w:r>
      <w:r>
        <w:rPr>
          <w:rFonts w:ascii="Times New Roman" w:hAnsi="Times New Roman"/>
          <w:b/>
          <w:iCs/>
          <w:sz w:val="24"/>
          <w:szCs w:val="24"/>
        </w:rPr>
        <w:t>а</w:t>
      </w:r>
      <w:r w:rsidR="00A90328" w:rsidRPr="0057627E">
        <w:rPr>
          <w:rFonts w:ascii="Times New Roman" w:hAnsi="Times New Roman"/>
          <w:b/>
          <w:iCs/>
          <w:sz w:val="24"/>
          <w:szCs w:val="24"/>
        </w:rPr>
        <w:t xml:space="preserve"> общего образования.</w:t>
      </w:r>
    </w:p>
    <w:p w:rsidR="007E67F2" w:rsidRDefault="00A90328" w:rsidP="007E67F2">
      <w:pPr>
        <w:ind w:firstLine="708"/>
        <w:jc w:val="both"/>
        <w:rPr>
          <w:rFonts w:ascii="Times New Roman" w:hAnsi="Times New Roman"/>
          <w:iCs/>
          <w:sz w:val="24"/>
          <w:szCs w:val="24"/>
        </w:rPr>
      </w:pPr>
      <w:r w:rsidRPr="0057627E">
        <w:rPr>
          <w:rFonts w:ascii="Times New Roman" w:hAnsi="Times New Roman"/>
          <w:iCs/>
          <w:sz w:val="24"/>
          <w:szCs w:val="24"/>
        </w:rPr>
        <w:t xml:space="preserve"> Рассматривая выполнение государственного образовательного стандарта общего образования, обеспечивающего реализацию конституционных прав граждан на бесплатное качественное образование, сохранение образовательного пространства и преемственность образовательных программ, в качестве одного из основных условий повышения качества и эффективности образования, особое внимание уделяется развитию системы общего образования. </w:t>
      </w:r>
    </w:p>
    <w:p w:rsidR="007E67F2" w:rsidRDefault="00A90328" w:rsidP="007E67F2">
      <w:pPr>
        <w:jc w:val="both"/>
        <w:rPr>
          <w:rFonts w:ascii="Times New Roman" w:hAnsi="Times New Roman"/>
          <w:bCs/>
          <w:sz w:val="24"/>
          <w:szCs w:val="24"/>
          <w:u w:val="single"/>
        </w:rPr>
      </w:pPr>
      <w:r w:rsidRPr="0057627E">
        <w:rPr>
          <w:rFonts w:ascii="Times New Roman" w:hAnsi="Times New Roman"/>
          <w:bCs/>
          <w:sz w:val="24"/>
          <w:szCs w:val="24"/>
          <w:u w:val="single"/>
        </w:rPr>
        <w:t>Основные направления деятельности  Комитета  образования по реализации Закона РФ «Об образовании в РФ»:</w:t>
      </w:r>
    </w:p>
    <w:p w:rsidR="0057627E" w:rsidRPr="007E67F2" w:rsidRDefault="00A90328" w:rsidP="007E67F2">
      <w:pPr>
        <w:jc w:val="both"/>
        <w:rPr>
          <w:rFonts w:ascii="Times New Roman" w:hAnsi="Times New Roman"/>
          <w:sz w:val="24"/>
          <w:szCs w:val="24"/>
        </w:rPr>
      </w:pPr>
      <w:r w:rsidRPr="007E67F2">
        <w:rPr>
          <w:rFonts w:ascii="Times New Roman" w:hAnsi="Times New Roman"/>
          <w:sz w:val="24"/>
          <w:szCs w:val="24"/>
        </w:rPr>
        <w:lastRenderedPageBreak/>
        <w:t>- охват обучением детей школьного возраста, получение ими среднего общего     образования;</w:t>
      </w:r>
    </w:p>
    <w:p w:rsidR="0057627E" w:rsidRPr="007E67F2" w:rsidRDefault="00A90328" w:rsidP="007E67F2">
      <w:pPr>
        <w:pStyle w:val="ListParagraph3"/>
        <w:ind w:left="0"/>
        <w:jc w:val="both"/>
        <w:rPr>
          <w:rFonts w:ascii="Times New Roman" w:hAnsi="Times New Roman"/>
          <w:sz w:val="24"/>
          <w:szCs w:val="24"/>
        </w:rPr>
      </w:pPr>
      <w:r w:rsidRPr="007E67F2">
        <w:rPr>
          <w:rFonts w:ascii="Times New Roman" w:hAnsi="Times New Roman"/>
          <w:sz w:val="24"/>
          <w:szCs w:val="24"/>
        </w:rPr>
        <w:t>-сохранение</w:t>
      </w:r>
      <w:r w:rsidR="0057627E" w:rsidRPr="007E67F2">
        <w:rPr>
          <w:rFonts w:ascii="Times New Roman" w:hAnsi="Times New Roman"/>
          <w:sz w:val="24"/>
          <w:szCs w:val="24"/>
        </w:rPr>
        <w:t xml:space="preserve"> </w:t>
      </w:r>
      <w:r w:rsidRPr="007E67F2">
        <w:rPr>
          <w:rFonts w:ascii="Times New Roman" w:hAnsi="Times New Roman"/>
          <w:sz w:val="24"/>
          <w:szCs w:val="24"/>
        </w:rPr>
        <w:t>контингента школьников;</w:t>
      </w:r>
      <w:r w:rsidRPr="007E67F2">
        <w:rPr>
          <w:rFonts w:ascii="Times New Roman" w:hAnsi="Times New Roman"/>
          <w:sz w:val="24"/>
          <w:szCs w:val="24"/>
        </w:rPr>
        <w:br/>
        <w:t xml:space="preserve"> - контроль посещаемости учащимися учебных занятий;</w:t>
      </w:r>
    </w:p>
    <w:p w:rsidR="0057627E" w:rsidRPr="007E67F2" w:rsidRDefault="00A90328" w:rsidP="007E67F2">
      <w:pPr>
        <w:pStyle w:val="ListParagraph3"/>
        <w:ind w:left="0"/>
        <w:jc w:val="both"/>
        <w:rPr>
          <w:rFonts w:ascii="Times New Roman" w:hAnsi="Times New Roman"/>
          <w:sz w:val="24"/>
          <w:szCs w:val="24"/>
        </w:rPr>
      </w:pPr>
      <w:r w:rsidRPr="007E67F2">
        <w:rPr>
          <w:rFonts w:ascii="Times New Roman" w:hAnsi="Times New Roman"/>
          <w:sz w:val="24"/>
          <w:szCs w:val="24"/>
        </w:rPr>
        <w:t xml:space="preserve"> - контроль организации различных форм обучения (очное, заочное, на  дому);</w:t>
      </w:r>
      <w:r w:rsidRPr="007E67F2">
        <w:rPr>
          <w:rFonts w:ascii="Times New Roman" w:hAnsi="Times New Roman"/>
          <w:sz w:val="24"/>
          <w:szCs w:val="24"/>
        </w:rPr>
        <w:br/>
        <w:t xml:space="preserve">  - обеспечение условий обучения для детей с ограниченными возможностями здоровья;</w:t>
      </w:r>
      <w:r w:rsidRPr="007E67F2">
        <w:rPr>
          <w:rFonts w:ascii="Times New Roman" w:hAnsi="Times New Roman"/>
          <w:sz w:val="24"/>
          <w:szCs w:val="24"/>
        </w:rPr>
        <w:br/>
        <w:t xml:space="preserve">  - контроль обеспечения учебниками учащихся;</w:t>
      </w:r>
    </w:p>
    <w:p w:rsidR="00F7003B" w:rsidRPr="007E67F2" w:rsidRDefault="00A90328" w:rsidP="007E67F2">
      <w:pPr>
        <w:pStyle w:val="ListParagraph3"/>
        <w:ind w:left="0"/>
        <w:jc w:val="both"/>
        <w:rPr>
          <w:rFonts w:ascii="Times New Roman" w:hAnsi="Times New Roman"/>
          <w:sz w:val="24"/>
          <w:szCs w:val="24"/>
        </w:rPr>
      </w:pPr>
      <w:r w:rsidRPr="007E67F2">
        <w:rPr>
          <w:rFonts w:ascii="Times New Roman" w:hAnsi="Times New Roman"/>
          <w:sz w:val="24"/>
          <w:szCs w:val="24"/>
        </w:rPr>
        <w:t>- внедрение федеральных государственных образовательных стандартов, в том числе  для детей  с  ОВЗ;</w:t>
      </w:r>
      <w:r w:rsidR="006425A8" w:rsidRPr="007E67F2">
        <w:rPr>
          <w:rFonts w:ascii="Times New Roman" w:hAnsi="Times New Roman"/>
          <w:sz w:val="24"/>
          <w:szCs w:val="24"/>
        </w:rPr>
        <w:t xml:space="preserve"> </w:t>
      </w:r>
    </w:p>
    <w:p w:rsidR="00F56AAA" w:rsidRPr="007E67F2" w:rsidRDefault="00A90328" w:rsidP="007E67F2">
      <w:pPr>
        <w:pStyle w:val="ListParagraph3"/>
        <w:ind w:left="0"/>
        <w:jc w:val="both"/>
        <w:rPr>
          <w:rFonts w:ascii="Times New Roman" w:hAnsi="Times New Roman"/>
          <w:sz w:val="24"/>
          <w:szCs w:val="24"/>
        </w:rPr>
      </w:pPr>
      <w:r w:rsidRPr="007E67F2">
        <w:rPr>
          <w:rFonts w:ascii="Times New Roman" w:eastAsia="SimSun" w:hAnsi="Times New Roman"/>
          <w:kern w:val="2"/>
          <w:sz w:val="24"/>
          <w:szCs w:val="24"/>
          <w:lang w:eastAsia="hi-IN" w:bidi="hi-IN"/>
        </w:rPr>
        <w:t>-  обеспечение условий обучения и воспитания, соответствующих требованиям  федеральных государственных образовательных стандартов.</w:t>
      </w:r>
      <w:r w:rsidR="00F56AAA" w:rsidRPr="007E67F2">
        <w:rPr>
          <w:rFonts w:ascii="Times New Roman" w:hAnsi="Times New Roman"/>
          <w:sz w:val="24"/>
          <w:szCs w:val="24"/>
        </w:rPr>
        <w:t xml:space="preserve"> </w:t>
      </w:r>
    </w:p>
    <w:p w:rsidR="00F56AAA" w:rsidRPr="007E67F2" w:rsidRDefault="00F56AAA" w:rsidP="007E67F2">
      <w:pPr>
        <w:shd w:val="clear" w:color="auto" w:fill="FFFFFF"/>
        <w:spacing w:after="0" w:line="240" w:lineRule="auto"/>
        <w:jc w:val="both"/>
        <w:rPr>
          <w:rFonts w:ascii="Times New Roman" w:hAnsi="Times New Roman"/>
          <w:sz w:val="24"/>
          <w:szCs w:val="24"/>
        </w:rPr>
      </w:pPr>
      <w:r w:rsidRPr="007E67F2">
        <w:rPr>
          <w:rFonts w:ascii="Times New Roman" w:hAnsi="Times New Roman"/>
          <w:sz w:val="24"/>
          <w:szCs w:val="24"/>
        </w:rPr>
        <w:t>Учебные планы общеобразовательных учреждений района на 2020-2021 учебный год</w:t>
      </w:r>
    </w:p>
    <w:p w:rsidR="0057627E" w:rsidRPr="007E67F2" w:rsidRDefault="00F56AAA" w:rsidP="007E67F2">
      <w:pPr>
        <w:shd w:val="clear" w:color="auto" w:fill="FFFFFF"/>
        <w:spacing w:after="0" w:line="240" w:lineRule="auto"/>
        <w:jc w:val="both"/>
        <w:rPr>
          <w:rFonts w:ascii="Times New Roman" w:eastAsia="SimSun" w:hAnsi="Times New Roman"/>
          <w:kern w:val="2"/>
          <w:sz w:val="24"/>
          <w:szCs w:val="24"/>
          <w:lang w:eastAsia="hi-IN" w:bidi="hi-IN"/>
        </w:rPr>
      </w:pPr>
      <w:r w:rsidRPr="007E67F2">
        <w:rPr>
          <w:rFonts w:ascii="Times New Roman" w:hAnsi="Times New Roman"/>
          <w:sz w:val="24"/>
          <w:szCs w:val="24"/>
        </w:rPr>
        <w:t>составлены на основе нормативов Федерального базисного учебного плана, утвержденного</w:t>
      </w:r>
      <w:r w:rsidR="003E738A">
        <w:rPr>
          <w:rFonts w:ascii="Times New Roman" w:hAnsi="Times New Roman"/>
          <w:sz w:val="24"/>
          <w:szCs w:val="24"/>
        </w:rPr>
        <w:t xml:space="preserve"> </w:t>
      </w:r>
      <w:r w:rsidRPr="007E67F2">
        <w:rPr>
          <w:rFonts w:ascii="Times New Roman" w:hAnsi="Times New Roman"/>
          <w:sz w:val="24"/>
          <w:szCs w:val="24"/>
        </w:rPr>
        <w:t>приказом Министерства образования,</w:t>
      </w:r>
      <w:r w:rsidR="000C1D66" w:rsidRPr="007E67F2">
        <w:rPr>
          <w:rFonts w:ascii="Times New Roman" w:hAnsi="Times New Roman"/>
          <w:sz w:val="24"/>
          <w:szCs w:val="24"/>
        </w:rPr>
        <w:t xml:space="preserve"> ОП НОО</w:t>
      </w:r>
      <w:proofErr w:type="gramStart"/>
      <w:r w:rsidR="000C1D66" w:rsidRPr="007E67F2">
        <w:rPr>
          <w:rFonts w:ascii="Times New Roman" w:hAnsi="Times New Roman"/>
          <w:sz w:val="24"/>
          <w:szCs w:val="24"/>
        </w:rPr>
        <w:t>,О</w:t>
      </w:r>
      <w:proofErr w:type="gramEnd"/>
      <w:r w:rsidR="000C1D66" w:rsidRPr="007E67F2">
        <w:rPr>
          <w:rFonts w:ascii="Times New Roman" w:hAnsi="Times New Roman"/>
          <w:sz w:val="24"/>
          <w:szCs w:val="24"/>
        </w:rPr>
        <w:t>ОО,СОО.</w:t>
      </w:r>
      <w:r w:rsidRPr="007E67F2">
        <w:rPr>
          <w:rFonts w:ascii="Times New Roman" w:hAnsi="Times New Roman"/>
          <w:sz w:val="24"/>
          <w:szCs w:val="24"/>
        </w:rPr>
        <w:t xml:space="preserve"> В учебных планах сохраняется номенклатура обязательных предметов; общая нагрузка на обучающихся не превышает максимально </w:t>
      </w:r>
      <w:proofErr w:type="gramStart"/>
      <w:r w:rsidRPr="007E67F2">
        <w:rPr>
          <w:rFonts w:ascii="Times New Roman" w:hAnsi="Times New Roman"/>
          <w:sz w:val="24"/>
          <w:szCs w:val="24"/>
        </w:rPr>
        <w:t>допустимую</w:t>
      </w:r>
      <w:proofErr w:type="gramEnd"/>
      <w:r w:rsidRPr="007E67F2">
        <w:rPr>
          <w:rFonts w:ascii="Times New Roman" w:hAnsi="Times New Roman"/>
          <w:sz w:val="24"/>
          <w:szCs w:val="24"/>
        </w:rPr>
        <w:t>. Объем и время прохождения образовательных программ соответствует  образовательному стандарту.</w:t>
      </w:r>
    </w:p>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 xml:space="preserve"> В системе образования Акшинского района  организованы следующие </w:t>
      </w:r>
      <w:r w:rsidRPr="007E67F2">
        <w:rPr>
          <w:rFonts w:ascii="Times New Roman" w:hAnsi="Times New Roman"/>
          <w:sz w:val="24"/>
          <w:szCs w:val="24"/>
          <w:u w:val="single"/>
        </w:rPr>
        <w:t>формы обучения</w:t>
      </w:r>
      <w:r w:rsidRPr="007E67F2">
        <w:rPr>
          <w:rFonts w:ascii="Times New Roman" w:hAnsi="Times New Roman"/>
          <w:sz w:val="24"/>
          <w:szCs w:val="24"/>
        </w:rPr>
        <w:t>:</w:t>
      </w:r>
      <w:r w:rsidR="000C1D66" w:rsidRPr="007E67F2">
        <w:rPr>
          <w:rFonts w:ascii="Times New Roman" w:hAnsi="Times New Roman"/>
          <w:sz w:val="24"/>
          <w:szCs w:val="24"/>
        </w:rPr>
        <w:t xml:space="preserve"> о</w:t>
      </w:r>
      <w:r w:rsidRPr="007E67F2">
        <w:rPr>
          <w:rFonts w:ascii="Times New Roman" w:hAnsi="Times New Roman"/>
          <w:sz w:val="24"/>
          <w:szCs w:val="24"/>
        </w:rPr>
        <w:t xml:space="preserve">чное  </w:t>
      </w:r>
      <w:proofErr w:type="gramStart"/>
      <w:r w:rsidRPr="007E67F2">
        <w:rPr>
          <w:rFonts w:ascii="Times New Roman" w:hAnsi="Times New Roman"/>
          <w:sz w:val="24"/>
          <w:szCs w:val="24"/>
        </w:rPr>
        <w:t>обучение по</w:t>
      </w:r>
      <w:proofErr w:type="gramEnd"/>
      <w:r w:rsidRPr="007E67F2">
        <w:rPr>
          <w:rFonts w:ascii="Times New Roman" w:hAnsi="Times New Roman"/>
          <w:sz w:val="24"/>
          <w:szCs w:val="24"/>
        </w:rPr>
        <w:t xml:space="preserve"> общеобразовательным программам начального общего, основного и  среднего общего образования</w:t>
      </w:r>
      <w:r w:rsidR="000C1D66" w:rsidRPr="007E67F2">
        <w:rPr>
          <w:rFonts w:ascii="Times New Roman" w:hAnsi="Times New Roman"/>
          <w:sz w:val="24"/>
          <w:szCs w:val="24"/>
        </w:rPr>
        <w:t>, и</w:t>
      </w:r>
      <w:r w:rsidRPr="007E67F2">
        <w:rPr>
          <w:rFonts w:ascii="Times New Roman" w:hAnsi="Times New Roman"/>
          <w:sz w:val="24"/>
          <w:szCs w:val="24"/>
        </w:rPr>
        <w:t>ндивидуальное обучение на дому детей  имеющих рекомендации ПМПК</w:t>
      </w:r>
      <w:r w:rsidR="000C1D66" w:rsidRPr="007E67F2">
        <w:rPr>
          <w:rFonts w:ascii="Times New Roman" w:hAnsi="Times New Roman"/>
          <w:sz w:val="24"/>
          <w:szCs w:val="24"/>
        </w:rPr>
        <w:t>, о</w:t>
      </w:r>
      <w:r w:rsidRPr="007E67F2">
        <w:rPr>
          <w:rFonts w:ascii="Times New Roman" w:hAnsi="Times New Roman"/>
          <w:sz w:val="24"/>
          <w:szCs w:val="24"/>
        </w:rPr>
        <w:t>чно-заочное обучение.</w:t>
      </w:r>
    </w:p>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 xml:space="preserve">         </w:t>
      </w:r>
      <w:r w:rsidRPr="007E67F2">
        <w:rPr>
          <w:rFonts w:ascii="Times New Roman" w:hAnsi="Times New Roman"/>
          <w:b/>
          <w:sz w:val="24"/>
          <w:szCs w:val="24"/>
        </w:rPr>
        <w:t xml:space="preserve">   </w:t>
      </w:r>
      <w:proofErr w:type="gramStart"/>
      <w:r w:rsidRPr="007E67F2">
        <w:rPr>
          <w:rFonts w:ascii="Times New Roman" w:hAnsi="Times New Roman"/>
          <w:sz w:val="24"/>
          <w:szCs w:val="24"/>
        </w:rPr>
        <w:t>На  конец</w:t>
      </w:r>
      <w:proofErr w:type="gramEnd"/>
      <w:r w:rsidRPr="007E67F2">
        <w:rPr>
          <w:rFonts w:ascii="Times New Roman" w:hAnsi="Times New Roman"/>
          <w:sz w:val="24"/>
          <w:szCs w:val="24"/>
        </w:rPr>
        <w:t xml:space="preserve"> 2019-20уч. года по отчетам образовательных организаций число обучающихся составило 1352</w:t>
      </w:r>
      <w:r w:rsidR="000C1D66" w:rsidRPr="007E67F2">
        <w:rPr>
          <w:rFonts w:ascii="Times New Roman" w:hAnsi="Times New Roman"/>
          <w:sz w:val="24"/>
          <w:szCs w:val="24"/>
        </w:rPr>
        <w:t>,</w:t>
      </w:r>
      <w:r w:rsidRPr="007E67F2">
        <w:rPr>
          <w:rFonts w:ascii="Times New Roman" w:hAnsi="Times New Roman"/>
          <w:sz w:val="24"/>
          <w:szCs w:val="24"/>
        </w:rPr>
        <w:t xml:space="preserve">  из них обучающихся очно-заочной школы  – 30 человек.                        </w:t>
      </w:r>
    </w:p>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Динамика численности обучающихся по району за последние три года</w:t>
      </w:r>
      <w:proofErr w:type="gramStart"/>
      <w:r w:rsidRPr="007E67F2">
        <w:rPr>
          <w:rFonts w:ascii="Times New Roman" w:hAnsi="Times New Roman"/>
          <w:sz w:val="24"/>
          <w:szCs w:val="24"/>
        </w:rPr>
        <w:t xml:space="preserve"> </w:t>
      </w:r>
      <w:r w:rsidR="000C1D66" w:rsidRPr="007E67F2">
        <w:rPr>
          <w:rFonts w:ascii="Times New Roman" w:hAnsi="Times New Roman"/>
          <w:sz w:val="24"/>
          <w:szCs w:val="24"/>
        </w:rPr>
        <w:t>:</w:t>
      </w:r>
      <w:proofErr w:type="gramEnd"/>
    </w:p>
    <w:p w:rsidR="0057627E" w:rsidRPr="007E67F2" w:rsidRDefault="0057627E" w:rsidP="007E67F2">
      <w:pPr>
        <w:pStyle w:val="affb"/>
        <w:ind w:right="-26"/>
        <w:jc w:val="both"/>
        <w:rPr>
          <w:rFonts w:ascii="Times New Roman" w:hAnsi="Times New Roman"/>
          <w:sz w:val="24"/>
          <w:szCs w:val="24"/>
        </w:rPr>
      </w:pPr>
    </w:p>
    <w:tbl>
      <w:tblPr>
        <w:tblW w:w="0" w:type="auto"/>
        <w:jc w:val="center"/>
        <w:tblInd w:w="-1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4"/>
        <w:gridCol w:w="3080"/>
        <w:gridCol w:w="2712"/>
      </w:tblGrid>
      <w:tr w:rsidR="0057627E" w:rsidRPr="007E67F2" w:rsidTr="00611C98">
        <w:trPr>
          <w:trHeight w:val="358"/>
          <w:jc w:val="center"/>
        </w:trPr>
        <w:tc>
          <w:tcPr>
            <w:tcW w:w="3084" w:type="dxa"/>
          </w:tcPr>
          <w:p w:rsidR="0057627E" w:rsidRPr="007E67F2" w:rsidRDefault="0057627E" w:rsidP="007E67F2">
            <w:pPr>
              <w:pStyle w:val="affb"/>
              <w:jc w:val="both"/>
              <w:rPr>
                <w:rFonts w:ascii="Times New Roman" w:hAnsi="Times New Roman"/>
                <w:b/>
                <w:bCs/>
                <w:sz w:val="24"/>
                <w:szCs w:val="24"/>
              </w:rPr>
            </w:pPr>
            <w:r w:rsidRPr="007E67F2">
              <w:rPr>
                <w:rFonts w:ascii="Times New Roman" w:hAnsi="Times New Roman"/>
                <w:sz w:val="24"/>
                <w:szCs w:val="24"/>
              </w:rPr>
              <w:t>учебный  год</w:t>
            </w:r>
          </w:p>
        </w:tc>
        <w:tc>
          <w:tcPr>
            <w:tcW w:w="3080" w:type="dxa"/>
            <w:tcBorders>
              <w:right w:val="single" w:sz="4" w:space="0" w:color="auto"/>
            </w:tcBorders>
          </w:tcPr>
          <w:p w:rsidR="0057627E" w:rsidRPr="007E67F2" w:rsidRDefault="0057627E" w:rsidP="007E67F2">
            <w:pPr>
              <w:pStyle w:val="affb"/>
              <w:jc w:val="both"/>
              <w:rPr>
                <w:rFonts w:ascii="Times New Roman" w:hAnsi="Times New Roman"/>
                <w:b/>
                <w:sz w:val="24"/>
                <w:szCs w:val="24"/>
              </w:rPr>
            </w:pPr>
            <w:r w:rsidRPr="007E67F2">
              <w:rPr>
                <w:rFonts w:ascii="Times New Roman" w:hAnsi="Times New Roman"/>
                <w:sz w:val="24"/>
                <w:szCs w:val="24"/>
              </w:rPr>
              <w:t>Начало  года</w:t>
            </w:r>
          </w:p>
        </w:tc>
        <w:tc>
          <w:tcPr>
            <w:tcW w:w="2712" w:type="dxa"/>
            <w:tcBorders>
              <w:left w:val="single" w:sz="4" w:space="0" w:color="auto"/>
            </w:tcBorders>
          </w:tcPr>
          <w:p w:rsidR="0057627E" w:rsidRPr="007E67F2" w:rsidRDefault="0057627E" w:rsidP="007E67F2">
            <w:pPr>
              <w:pStyle w:val="affb"/>
              <w:jc w:val="both"/>
              <w:rPr>
                <w:rFonts w:ascii="Times New Roman" w:hAnsi="Times New Roman"/>
                <w:b/>
                <w:sz w:val="24"/>
                <w:szCs w:val="24"/>
              </w:rPr>
            </w:pPr>
            <w:r w:rsidRPr="007E67F2">
              <w:rPr>
                <w:rFonts w:ascii="Times New Roman" w:hAnsi="Times New Roman"/>
                <w:sz w:val="24"/>
                <w:szCs w:val="24"/>
              </w:rPr>
              <w:t>Конец  года</w:t>
            </w:r>
          </w:p>
        </w:tc>
      </w:tr>
      <w:tr w:rsidR="0057627E" w:rsidRPr="007E67F2" w:rsidTr="00611C98">
        <w:trPr>
          <w:trHeight w:val="306"/>
          <w:jc w:val="center"/>
        </w:trPr>
        <w:tc>
          <w:tcPr>
            <w:tcW w:w="3084" w:type="dxa"/>
          </w:tcPr>
          <w:p w:rsidR="0057627E" w:rsidRPr="007E67F2" w:rsidRDefault="0057627E" w:rsidP="007E67F2">
            <w:pPr>
              <w:pStyle w:val="affb"/>
              <w:jc w:val="both"/>
              <w:rPr>
                <w:rFonts w:ascii="Times New Roman" w:hAnsi="Times New Roman"/>
                <w:b/>
                <w:sz w:val="24"/>
                <w:szCs w:val="24"/>
              </w:rPr>
            </w:pPr>
            <w:r w:rsidRPr="007E67F2">
              <w:rPr>
                <w:rFonts w:ascii="Times New Roman" w:hAnsi="Times New Roman"/>
                <w:sz w:val="24"/>
                <w:szCs w:val="24"/>
              </w:rPr>
              <w:t xml:space="preserve">2017 -2018 </w:t>
            </w:r>
          </w:p>
        </w:tc>
        <w:tc>
          <w:tcPr>
            <w:tcW w:w="3080" w:type="dxa"/>
            <w:tcBorders>
              <w:right w:val="single" w:sz="4" w:space="0" w:color="auto"/>
            </w:tcBorders>
          </w:tcPr>
          <w:p w:rsidR="0057627E" w:rsidRPr="007E67F2" w:rsidRDefault="0057627E" w:rsidP="007E67F2">
            <w:pPr>
              <w:pStyle w:val="affb"/>
              <w:jc w:val="both"/>
              <w:rPr>
                <w:rFonts w:ascii="Times New Roman" w:hAnsi="Times New Roman"/>
                <w:b/>
                <w:bCs/>
                <w:sz w:val="24"/>
                <w:szCs w:val="24"/>
              </w:rPr>
            </w:pPr>
            <w:r w:rsidRPr="007E67F2">
              <w:rPr>
                <w:rFonts w:ascii="Times New Roman" w:hAnsi="Times New Roman"/>
                <w:bCs/>
                <w:sz w:val="24"/>
                <w:szCs w:val="24"/>
              </w:rPr>
              <w:t>1352</w:t>
            </w:r>
          </w:p>
        </w:tc>
        <w:tc>
          <w:tcPr>
            <w:tcW w:w="2712" w:type="dxa"/>
            <w:tcBorders>
              <w:left w:val="single" w:sz="4" w:space="0" w:color="auto"/>
            </w:tcBorders>
          </w:tcPr>
          <w:p w:rsidR="0057627E" w:rsidRPr="003E738A" w:rsidRDefault="0057627E" w:rsidP="007E67F2">
            <w:pPr>
              <w:pStyle w:val="affb"/>
              <w:jc w:val="both"/>
              <w:rPr>
                <w:rFonts w:ascii="Times New Roman" w:hAnsi="Times New Roman"/>
                <w:bCs/>
                <w:sz w:val="24"/>
                <w:szCs w:val="24"/>
              </w:rPr>
            </w:pPr>
            <w:r w:rsidRPr="003E738A">
              <w:rPr>
                <w:rFonts w:ascii="Times New Roman" w:hAnsi="Times New Roman"/>
                <w:bCs/>
                <w:sz w:val="24"/>
                <w:szCs w:val="24"/>
              </w:rPr>
              <w:t>1319</w:t>
            </w:r>
          </w:p>
        </w:tc>
      </w:tr>
      <w:tr w:rsidR="0057627E" w:rsidRPr="007E67F2" w:rsidTr="00611C98">
        <w:trPr>
          <w:trHeight w:val="306"/>
          <w:jc w:val="center"/>
        </w:trPr>
        <w:tc>
          <w:tcPr>
            <w:tcW w:w="3084" w:type="dxa"/>
          </w:tcPr>
          <w:p w:rsidR="0057627E" w:rsidRPr="007E67F2" w:rsidRDefault="0057627E" w:rsidP="007E67F2">
            <w:pPr>
              <w:pStyle w:val="affb"/>
              <w:jc w:val="both"/>
              <w:rPr>
                <w:rFonts w:ascii="Times New Roman" w:hAnsi="Times New Roman"/>
                <w:sz w:val="24"/>
                <w:szCs w:val="24"/>
                <w:lang w:val="en-US"/>
              </w:rPr>
            </w:pPr>
            <w:r w:rsidRPr="007E67F2">
              <w:rPr>
                <w:rFonts w:ascii="Times New Roman" w:hAnsi="Times New Roman"/>
                <w:sz w:val="24"/>
                <w:szCs w:val="24"/>
                <w:lang w:val="en-US"/>
              </w:rPr>
              <w:t>2018-2019</w:t>
            </w:r>
          </w:p>
        </w:tc>
        <w:tc>
          <w:tcPr>
            <w:tcW w:w="3080" w:type="dxa"/>
            <w:tcBorders>
              <w:right w:val="single" w:sz="4" w:space="0" w:color="auto"/>
            </w:tcBorders>
          </w:tcPr>
          <w:p w:rsidR="0057627E" w:rsidRPr="007E67F2" w:rsidRDefault="0057627E" w:rsidP="007E67F2">
            <w:pPr>
              <w:pStyle w:val="affb"/>
              <w:jc w:val="both"/>
              <w:rPr>
                <w:rFonts w:ascii="Times New Roman" w:hAnsi="Times New Roman"/>
                <w:bCs/>
                <w:sz w:val="24"/>
                <w:szCs w:val="24"/>
                <w:lang w:val="en-US"/>
              </w:rPr>
            </w:pPr>
            <w:r w:rsidRPr="007E67F2">
              <w:rPr>
                <w:rFonts w:ascii="Times New Roman" w:hAnsi="Times New Roman"/>
                <w:bCs/>
                <w:sz w:val="24"/>
                <w:szCs w:val="24"/>
                <w:lang w:val="en-US"/>
              </w:rPr>
              <w:t>1330</w:t>
            </w:r>
          </w:p>
        </w:tc>
        <w:tc>
          <w:tcPr>
            <w:tcW w:w="2712" w:type="dxa"/>
            <w:tcBorders>
              <w:left w:val="single" w:sz="4" w:space="0" w:color="auto"/>
            </w:tcBorders>
          </w:tcPr>
          <w:p w:rsidR="0057627E" w:rsidRPr="003E738A" w:rsidRDefault="0057627E" w:rsidP="007E67F2">
            <w:pPr>
              <w:pStyle w:val="affb"/>
              <w:jc w:val="both"/>
              <w:rPr>
                <w:rFonts w:ascii="Times New Roman" w:hAnsi="Times New Roman"/>
                <w:bCs/>
                <w:sz w:val="24"/>
                <w:szCs w:val="24"/>
                <w:lang w:val="en-US"/>
              </w:rPr>
            </w:pPr>
            <w:r w:rsidRPr="003E738A">
              <w:rPr>
                <w:rFonts w:ascii="Times New Roman" w:hAnsi="Times New Roman"/>
                <w:bCs/>
                <w:sz w:val="24"/>
                <w:szCs w:val="24"/>
                <w:lang w:val="en-US"/>
              </w:rPr>
              <w:t>1337</w:t>
            </w:r>
          </w:p>
        </w:tc>
      </w:tr>
      <w:tr w:rsidR="0057627E" w:rsidRPr="007E67F2" w:rsidTr="00611C98">
        <w:trPr>
          <w:trHeight w:val="306"/>
          <w:jc w:val="center"/>
        </w:trPr>
        <w:tc>
          <w:tcPr>
            <w:tcW w:w="3084" w:type="dxa"/>
          </w:tcPr>
          <w:p w:rsidR="0057627E" w:rsidRPr="007E67F2" w:rsidRDefault="0057627E" w:rsidP="007E67F2">
            <w:pPr>
              <w:pStyle w:val="affb"/>
              <w:jc w:val="both"/>
              <w:rPr>
                <w:rFonts w:ascii="Times New Roman" w:hAnsi="Times New Roman"/>
                <w:sz w:val="24"/>
                <w:szCs w:val="24"/>
                <w:lang w:val="en-US"/>
              </w:rPr>
            </w:pPr>
            <w:r w:rsidRPr="007E67F2">
              <w:rPr>
                <w:rFonts w:ascii="Times New Roman" w:hAnsi="Times New Roman"/>
                <w:sz w:val="24"/>
                <w:szCs w:val="24"/>
                <w:lang w:val="en-US"/>
              </w:rPr>
              <w:t>2019-2020</w:t>
            </w:r>
          </w:p>
        </w:tc>
        <w:tc>
          <w:tcPr>
            <w:tcW w:w="3080" w:type="dxa"/>
            <w:tcBorders>
              <w:right w:val="single" w:sz="4" w:space="0" w:color="auto"/>
            </w:tcBorders>
          </w:tcPr>
          <w:p w:rsidR="0057627E" w:rsidRPr="007E67F2" w:rsidRDefault="0057627E" w:rsidP="007E67F2">
            <w:pPr>
              <w:pStyle w:val="affb"/>
              <w:jc w:val="both"/>
              <w:rPr>
                <w:rFonts w:ascii="Times New Roman" w:hAnsi="Times New Roman"/>
                <w:bCs/>
                <w:sz w:val="24"/>
                <w:szCs w:val="24"/>
                <w:lang w:val="en-US"/>
              </w:rPr>
            </w:pPr>
            <w:r w:rsidRPr="007E67F2">
              <w:rPr>
                <w:rFonts w:ascii="Times New Roman" w:hAnsi="Times New Roman"/>
                <w:bCs/>
                <w:sz w:val="24"/>
                <w:szCs w:val="24"/>
                <w:lang w:val="en-US"/>
              </w:rPr>
              <w:t>1352</w:t>
            </w:r>
          </w:p>
        </w:tc>
        <w:tc>
          <w:tcPr>
            <w:tcW w:w="2712" w:type="dxa"/>
            <w:tcBorders>
              <w:left w:val="single" w:sz="4" w:space="0" w:color="auto"/>
            </w:tcBorders>
          </w:tcPr>
          <w:p w:rsidR="0057627E" w:rsidRPr="003E738A" w:rsidRDefault="0057627E" w:rsidP="007E67F2">
            <w:pPr>
              <w:pStyle w:val="affb"/>
              <w:jc w:val="both"/>
              <w:rPr>
                <w:rFonts w:ascii="Times New Roman" w:hAnsi="Times New Roman"/>
                <w:bCs/>
                <w:sz w:val="24"/>
                <w:szCs w:val="24"/>
                <w:lang w:val="en-US"/>
              </w:rPr>
            </w:pPr>
            <w:r w:rsidRPr="003E738A">
              <w:rPr>
                <w:rFonts w:ascii="Times New Roman" w:hAnsi="Times New Roman"/>
                <w:bCs/>
                <w:sz w:val="24"/>
                <w:szCs w:val="24"/>
                <w:lang w:val="en-US"/>
              </w:rPr>
              <w:t>1342</w:t>
            </w:r>
          </w:p>
        </w:tc>
      </w:tr>
    </w:tbl>
    <w:p w:rsidR="0057627E" w:rsidRPr="007E67F2" w:rsidRDefault="0057627E" w:rsidP="007E67F2">
      <w:pPr>
        <w:pStyle w:val="affb"/>
        <w:jc w:val="both"/>
        <w:rPr>
          <w:rFonts w:ascii="Times New Roman" w:hAnsi="Times New Roman"/>
          <w:b/>
          <w:sz w:val="24"/>
          <w:szCs w:val="24"/>
        </w:rPr>
      </w:pPr>
    </w:p>
    <w:p w:rsidR="0057627E" w:rsidRPr="007E67F2" w:rsidRDefault="0057627E" w:rsidP="007E67F2">
      <w:pPr>
        <w:pStyle w:val="affb"/>
        <w:jc w:val="both"/>
        <w:rPr>
          <w:rFonts w:ascii="Times New Roman" w:hAnsi="Times New Roman"/>
          <w:b/>
          <w:sz w:val="24"/>
          <w:szCs w:val="24"/>
        </w:rPr>
      </w:pPr>
      <w:r w:rsidRPr="007E67F2">
        <w:rPr>
          <w:rFonts w:ascii="Times New Roman" w:hAnsi="Times New Roman"/>
          <w:sz w:val="24"/>
          <w:szCs w:val="24"/>
        </w:rPr>
        <w:t xml:space="preserve">         Нормативные показатели по наполняемости классов ниже </w:t>
      </w:r>
      <w:r w:rsidR="006425A8" w:rsidRPr="007E67F2">
        <w:rPr>
          <w:rFonts w:ascii="Times New Roman" w:hAnsi="Times New Roman"/>
          <w:sz w:val="24"/>
          <w:szCs w:val="24"/>
        </w:rPr>
        <w:t>региональных</w:t>
      </w:r>
      <w:r w:rsidRPr="007E67F2">
        <w:rPr>
          <w:rFonts w:ascii="Times New Roman" w:hAnsi="Times New Roman"/>
          <w:sz w:val="24"/>
          <w:szCs w:val="24"/>
        </w:rPr>
        <w:t xml:space="preserve">. Средняя наполняемость классов по  Акше составляет  22.1, (при нормативе 25), по селам составляет 9,8 человек  (при нормативе 14). </w:t>
      </w:r>
    </w:p>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 xml:space="preserve">        </w:t>
      </w:r>
      <w:proofErr w:type="gramStart"/>
      <w:r w:rsidRPr="007E67F2">
        <w:rPr>
          <w:rFonts w:ascii="Times New Roman" w:hAnsi="Times New Roman"/>
          <w:sz w:val="24"/>
          <w:szCs w:val="24"/>
        </w:rPr>
        <w:t>Обеспечение общедоступного и качественного</w:t>
      </w:r>
      <w:r w:rsidR="006425A8" w:rsidRPr="007E67F2">
        <w:rPr>
          <w:rFonts w:ascii="Times New Roman" w:hAnsi="Times New Roman"/>
          <w:sz w:val="24"/>
          <w:szCs w:val="24"/>
        </w:rPr>
        <w:t xml:space="preserve"> среднего</w:t>
      </w:r>
      <w:r w:rsidRPr="007E67F2">
        <w:rPr>
          <w:rFonts w:ascii="Times New Roman" w:hAnsi="Times New Roman"/>
          <w:sz w:val="24"/>
          <w:szCs w:val="24"/>
        </w:rPr>
        <w:t xml:space="preserve"> образования обучающихся, проживающих в малочисленных населенных пунктах, осуществляется за счет подвоза  и  проживания  в  интернате.         </w:t>
      </w:r>
      <w:proofErr w:type="gramEnd"/>
    </w:p>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 xml:space="preserve">    Анализ деятельности общеобразовательных учреждений  за  последний    год  </w:t>
      </w:r>
      <w:proofErr w:type="gramStart"/>
      <w:r w:rsidRPr="007E67F2">
        <w:rPr>
          <w:rFonts w:ascii="Times New Roman" w:hAnsi="Times New Roman"/>
          <w:sz w:val="24"/>
          <w:szCs w:val="24"/>
        </w:rPr>
        <w:t>показывает</w:t>
      </w:r>
      <w:proofErr w:type="gramEnd"/>
      <w:r w:rsidRPr="007E67F2">
        <w:rPr>
          <w:rFonts w:ascii="Times New Roman" w:hAnsi="Times New Roman"/>
          <w:sz w:val="24"/>
          <w:szCs w:val="24"/>
        </w:rPr>
        <w:t xml:space="preserve"> что  успеваемость  остается   на  одном и  том  же     уровне  что  и  в  прошлом  году.  В  то  время  как  качество  немного  повысилось.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4"/>
      </w:tblGrid>
      <w:tr w:rsidR="0057627E" w:rsidRPr="007E67F2" w:rsidTr="0057627E">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Учебный  год</w:t>
            </w:r>
          </w:p>
        </w:tc>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Оставлено  на 2 год</w:t>
            </w:r>
          </w:p>
        </w:tc>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w:t>
            </w:r>
          </w:p>
          <w:p w:rsidR="0057627E" w:rsidRPr="007E67F2" w:rsidRDefault="00F56AAA" w:rsidP="007E67F2">
            <w:pPr>
              <w:pStyle w:val="affb"/>
              <w:jc w:val="both"/>
              <w:rPr>
                <w:rFonts w:ascii="Times New Roman" w:hAnsi="Times New Roman"/>
                <w:sz w:val="24"/>
                <w:szCs w:val="24"/>
              </w:rPr>
            </w:pPr>
            <w:r w:rsidRPr="007E67F2">
              <w:rPr>
                <w:rFonts w:ascii="Times New Roman" w:hAnsi="Times New Roman"/>
                <w:sz w:val="24"/>
                <w:szCs w:val="24"/>
              </w:rPr>
              <w:t>успешности</w:t>
            </w:r>
          </w:p>
        </w:tc>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Кол-во окончивших на  «4» и  «5»</w:t>
            </w:r>
          </w:p>
        </w:tc>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 качества  знаний</w:t>
            </w:r>
          </w:p>
        </w:tc>
      </w:tr>
      <w:tr w:rsidR="0057627E" w:rsidRPr="007E67F2" w:rsidTr="0057627E">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2018-2019</w:t>
            </w:r>
          </w:p>
        </w:tc>
        <w:tc>
          <w:tcPr>
            <w:tcW w:w="1914" w:type="dxa"/>
          </w:tcPr>
          <w:p w:rsidR="0057627E" w:rsidRPr="007E67F2" w:rsidRDefault="00F56AAA" w:rsidP="007E67F2">
            <w:pPr>
              <w:pStyle w:val="affb"/>
              <w:jc w:val="both"/>
              <w:rPr>
                <w:rFonts w:ascii="Times New Roman" w:hAnsi="Times New Roman"/>
                <w:sz w:val="24"/>
                <w:szCs w:val="24"/>
              </w:rPr>
            </w:pPr>
            <w:r w:rsidRPr="007E67F2">
              <w:rPr>
                <w:rFonts w:ascii="Times New Roman" w:hAnsi="Times New Roman"/>
                <w:sz w:val="24"/>
                <w:szCs w:val="24"/>
              </w:rPr>
              <w:t>21</w:t>
            </w:r>
          </w:p>
        </w:tc>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98</w:t>
            </w:r>
          </w:p>
        </w:tc>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365</w:t>
            </w:r>
          </w:p>
        </w:tc>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31,5</w:t>
            </w:r>
          </w:p>
        </w:tc>
      </w:tr>
      <w:tr w:rsidR="0057627E" w:rsidRPr="007E67F2" w:rsidTr="0057627E">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2019-2020</w:t>
            </w:r>
          </w:p>
        </w:tc>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27</w:t>
            </w:r>
          </w:p>
        </w:tc>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98</w:t>
            </w:r>
          </w:p>
        </w:tc>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386</w:t>
            </w:r>
          </w:p>
        </w:tc>
        <w:tc>
          <w:tcPr>
            <w:tcW w:w="1914" w:type="dxa"/>
          </w:tcPr>
          <w:p w:rsidR="0057627E" w:rsidRPr="007E67F2" w:rsidRDefault="0057627E" w:rsidP="007E67F2">
            <w:pPr>
              <w:pStyle w:val="affb"/>
              <w:jc w:val="both"/>
              <w:rPr>
                <w:rFonts w:ascii="Times New Roman" w:hAnsi="Times New Roman"/>
                <w:sz w:val="24"/>
                <w:szCs w:val="24"/>
              </w:rPr>
            </w:pPr>
            <w:r w:rsidRPr="007E67F2">
              <w:rPr>
                <w:rFonts w:ascii="Times New Roman" w:hAnsi="Times New Roman"/>
                <w:sz w:val="24"/>
                <w:szCs w:val="24"/>
              </w:rPr>
              <w:t>34</w:t>
            </w:r>
            <w:r w:rsidR="006425A8" w:rsidRPr="007E67F2">
              <w:rPr>
                <w:rFonts w:ascii="Times New Roman" w:hAnsi="Times New Roman"/>
                <w:sz w:val="24"/>
                <w:szCs w:val="24"/>
              </w:rPr>
              <w:t>,</w:t>
            </w:r>
            <w:r w:rsidRPr="007E67F2">
              <w:rPr>
                <w:rFonts w:ascii="Times New Roman" w:hAnsi="Times New Roman"/>
                <w:sz w:val="24"/>
                <w:szCs w:val="24"/>
              </w:rPr>
              <w:t>3</w:t>
            </w:r>
          </w:p>
        </w:tc>
      </w:tr>
    </w:tbl>
    <w:p w:rsidR="0057627E" w:rsidRPr="00D7291E" w:rsidRDefault="00F56AAA" w:rsidP="007E67F2">
      <w:pPr>
        <w:pStyle w:val="affb"/>
        <w:jc w:val="both"/>
        <w:rPr>
          <w:rFonts w:ascii="Times New Roman" w:hAnsi="Times New Roman"/>
          <w:sz w:val="24"/>
          <w:szCs w:val="24"/>
        </w:rPr>
      </w:pPr>
      <w:r w:rsidRPr="007E67F2">
        <w:rPr>
          <w:rFonts w:ascii="Times New Roman" w:hAnsi="Times New Roman"/>
          <w:iCs/>
          <w:sz w:val="24"/>
          <w:szCs w:val="24"/>
        </w:rPr>
        <w:t xml:space="preserve">В целом наблюдаются </w:t>
      </w:r>
      <w:r w:rsidR="003E738A">
        <w:rPr>
          <w:rFonts w:ascii="Times New Roman" w:hAnsi="Times New Roman"/>
          <w:iCs/>
          <w:sz w:val="24"/>
          <w:szCs w:val="24"/>
        </w:rPr>
        <w:t>достаточный</w:t>
      </w:r>
      <w:r w:rsidRPr="007E67F2">
        <w:rPr>
          <w:rFonts w:ascii="Times New Roman" w:hAnsi="Times New Roman"/>
          <w:iCs/>
          <w:sz w:val="24"/>
          <w:szCs w:val="24"/>
        </w:rPr>
        <w:t xml:space="preserve"> уровень успеваемости (98%) и допустимый уровень качества знаний (</w:t>
      </w:r>
      <w:r w:rsidR="00D4593E" w:rsidRPr="007E67F2">
        <w:rPr>
          <w:rFonts w:ascii="Times New Roman" w:hAnsi="Times New Roman"/>
          <w:iCs/>
          <w:sz w:val="24"/>
          <w:szCs w:val="24"/>
        </w:rPr>
        <w:t>3</w:t>
      </w:r>
      <w:r w:rsidRPr="007E67F2">
        <w:rPr>
          <w:rFonts w:ascii="Times New Roman" w:hAnsi="Times New Roman"/>
          <w:iCs/>
          <w:sz w:val="24"/>
          <w:szCs w:val="24"/>
        </w:rPr>
        <w:t>4,</w:t>
      </w:r>
      <w:r w:rsidR="00D4593E" w:rsidRPr="007E67F2">
        <w:rPr>
          <w:rFonts w:ascii="Times New Roman" w:hAnsi="Times New Roman"/>
          <w:iCs/>
          <w:sz w:val="24"/>
          <w:szCs w:val="24"/>
        </w:rPr>
        <w:t>3</w:t>
      </w:r>
      <w:r w:rsidRPr="007E67F2">
        <w:rPr>
          <w:rFonts w:ascii="Times New Roman" w:hAnsi="Times New Roman"/>
          <w:iCs/>
          <w:sz w:val="24"/>
          <w:szCs w:val="24"/>
        </w:rPr>
        <w:t>%).</w:t>
      </w:r>
      <w:r w:rsidR="00D4593E" w:rsidRPr="007E67F2">
        <w:rPr>
          <w:rFonts w:ascii="Times New Roman" w:hAnsi="Times New Roman"/>
          <w:iCs/>
          <w:sz w:val="24"/>
          <w:szCs w:val="24"/>
        </w:rPr>
        <w:t xml:space="preserve"> Возрос процент учащихся, оставленных на повторный курс обучения, и учащихся, условно переведенных в следующий класс.</w:t>
      </w:r>
      <w:r w:rsidRPr="007E67F2">
        <w:rPr>
          <w:rFonts w:ascii="Times New Roman" w:hAnsi="Times New Roman"/>
          <w:iCs/>
          <w:sz w:val="24"/>
          <w:szCs w:val="24"/>
        </w:rPr>
        <w:t xml:space="preserve"> </w:t>
      </w:r>
      <w:r w:rsidR="0057627E" w:rsidRPr="007E67F2">
        <w:rPr>
          <w:rFonts w:ascii="Times New Roman" w:hAnsi="Times New Roman"/>
          <w:sz w:val="24"/>
          <w:szCs w:val="24"/>
        </w:rPr>
        <w:t xml:space="preserve">Хорошие  результаты  в  </w:t>
      </w:r>
      <w:r w:rsidR="0057627E" w:rsidRPr="00D7291E">
        <w:rPr>
          <w:rFonts w:ascii="Times New Roman" w:hAnsi="Times New Roman"/>
          <w:sz w:val="24"/>
          <w:szCs w:val="24"/>
        </w:rPr>
        <w:t xml:space="preserve">этом году  показали такие  школы  как: МБОУ </w:t>
      </w:r>
      <w:r w:rsidR="006425A8" w:rsidRPr="00D7291E">
        <w:rPr>
          <w:rFonts w:ascii="Times New Roman" w:hAnsi="Times New Roman"/>
          <w:sz w:val="24"/>
          <w:szCs w:val="24"/>
        </w:rPr>
        <w:t>«</w:t>
      </w:r>
      <w:r w:rsidR="0057627E" w:rsidRPr="00D7291E">
        <w:rPr>
          <w:rFonts w:ascii="Times New Roman" w:hAnsi="Times New Roman"/>
          <w:sz w:val="24"/>
          <w:szCs w:val="24"/>
        </w:rPr>
        <w:t>ООШ с</w:t>
      </w:r>
      <w:r w:rsidR="006425A8" w:rsidRPr="00D7291E">
        <w:rPr>
          <w:rFonts w:ascii="Times New Roman" w:hAnsi="Times New Roman"/>
          <w:sz w:val="24"/>
          <w:szCs w:val="24"/>
        </w:rPr>
        <w:t xml:space="preserve">. </w:t>
      </w:r>
      <w:r w:rsidR="0057627E" w:rsidRPr="00D7291E">
        <w:rPr>
          <w:rFonts w:ascii="Times New Roman" w:hAnsi="Times New Roman"/>
          <w:sz w:val="24"/>
          <w:szCs w:val="24"/>
        </w:rPr>
        <w:t>Орой</w:t>
      </w:r>
      <w:r w:rsidR="006425A8" w:rsidRPr="00D7291E">
        <w:rPr>
          <w:rFonts w:ascii="Times New Roman" w:hAnsi="Times New Roman"/>
          <w:sz w:val="24"/>
          <w:szCs w:val="24"/>
        </w:rPr>
        <w:t>»</w:t>
      </w:r>
      <w:r w:rsidR="0057627E" w:rsidRPr="00D7291E">
        <w:rPr>
          <w:rFonts w:ascii="Times New Roman" w:hAnsi="Times New Roman"/>
          <w:sz w:val="24"/>
          <w:szCs w:val="24"/>
        </w:rPr>
        <w:t xml:space="preserve">, МБОУ </w:t>
      </w:r>
      <w:r w:rsidR="006425A8" w:rsidRPr="00D7291E">
        <w:rPr>
          <w:rFonts w:ascii="Times New Roman" w:hAnsi="Times New Roman"/>
          <w:sz w:val="24"/>
          <w:szCs w:val="24"/>
        </w:rPr>
        <w:t>«</w:t>
      </w:r>
      <w:r w:rsidR="0057627E" w:rsidRPr="00D7291E">
        <w:rPr>
          <w:rFonts w:ascii="Times New Roman" w:hAnsi="Times New Roman"/>
          <w:sz w:val="24"/>
          <w:szCs w:val="24"/>
        </w:rPr>
        <w:t>ООШ с</w:t>
      </w:r>
      <w:proofErr w:type="gramStart"/>
      <w:r w:rsidR="0057627E" w:rsidRPr="00D7291E">
        <w:rPr>
          <w:rFonts w:ascii="Times New Roman" w:hAnsi="Times New Roman"/>
          <w:sz w:val="24"/>
          <w:szCs w:val="24"/>
        </w:rPr>
        <w:t>.У</w:t>
      </w:r>
      <w:proofErr w:type="gramEnd"/>
      <w:r w:rsidR="0057627E" w:rsidRPr="00D7291E">
        <w:rPr>
          <w:rFonts w:ascii="Times New Roman" w:hAnsi="Times New Roman"/>
          <w:sz w:val="24"/>
          <w:szCs w:val="24"/>
        </w:rPr>
        <w:t>сть-Иля</w:t>
      </w:r>
      <w:r w:rsidR="006425A8" w:rsidRPr="00D7291E">
        <w:rPr>
          <w:rFonts w:ascii="Times New Roman" w:hAnsi="Times New Roman"/>
          <w:sz w:val="24"/>
          <w:szCs w:val="24"/>
        </w:rPr>
        <w:t>»</w:t>
      </w:r>
      <w:r w:rsidR="001A07A6" w:rsidRPr="00D7291E">
        <w:rPr>
          <w:rFonts w:ascii="Times New Roman" w:hAnsi="Times New Roman"/>
          <w:sz w:val="24"/>
          <w:szCs w:val="24"/>
        </w:rPr>
        <w:t>, МБОУ СОШ с.Акша</w:t>
      </w:r>
      <w:r w:rsidR="0057627E" w:rsidRPr="00D7291E">
        <w:rPr>
          <w:rFonts w:ascii="Times New Roman" w:hAnsi="Times New Roman"/>
          <w:sz w:val="24"/>
          <w:szCs w:val="24"/>
        </w:rPr>
        <w:t>.  Низкое  качество  знаний  показали    МБО</w:t>
      </w:r>
      <w:r w:rsidR="006425A8" w:rsidRPr="00D7291E">
        <w:rPr>
          <w:rFonts w:ascii="Times New Roman" w:hAnsi="Times New Roman"/>
          <w:sz w:val="24"/>
          <w:szCs w:val="24"/>
        </w:rPr>
        <w:t>О «</w:t>
      </w:r>
      <w:r w:rsidR="0057627E" w:rsidRPr="00D7291E">
        <w:rPr>
          <w:rFonts w:ascii="Times New Roman" w:hAnsi="Times New Roman"/>
          <w:sz w:val="24"/>
          <w:szCs w:val="24"/>
        </w:rPr>
        <w:t xml:space="preserve"> ООШ </w:t>
      </w:r>
      <w:r w:rsidR="0057627E" w:rsidRPr="00D7291E">
        <w:rPr>
          <w:rFonts w:ascii="Times New Roman" w:hAnsi="Times New Roman"/>
          <w:sz w:val="24"/>
          <w:szCs w:val="24"/>
        </w:rPr>
        <w:lastRenderedPageBreak/>
        <w:t>с</w:t>
      </w:r>
      <w:proofErr w:type="gramStart"/>
      <w:r w:rsidR="0057627E" w:rsidRPr="00D7291E">
        <w:rPr>
          <w:rFonts w:ascii="Times New Roman" w:hAnsi="Times New Roman"/>
          <w:sz w:val="24"/>
          <w:szCs w:val="24"/>
        </w:rPr>
        <w:t>.Т</w:t>
      </w:r>
      <w:proofErr w:type="gramEnd"/>
      <w:r w:rsidR="0057627E" w:rsidRPr="00D7291E">
        <w:rPr>
          <w:rFonts w:ascii="Times New Roman" w:hAnsi="Times New Roman"/>
          <w:sz w:val="24"/>
          <w:szCs w:val="24"/>
        </w:rPr>
        <w:t>охтор</w:t>
      </w:r>
      <w:r w:rsidR="006425A8" w:rsidRPr="00D7291E">
        <w:rPr>
          <w:rFonts w:ascii="Times New Roman" w:hAnsi="Times New Roman"/>
          <w:sz w:val="24"/>
          <w:szCs w:val="24"/>
        </w:rPr>
        <w:t>»</w:t>
      </w:r>
      <w:r w:rsidR="0057627E" w:rsidRPr="00D7291E">
        <w:rPr>
          <w:rFonts w:ascii="Times New Roman" w:hAnsi="Times New Roman"/>
          <w:sz w:val="24"/>
          <w:szCs w:val="24"/>
        </w:rPr>
        <w:t xml:space="preserve">, МБОУ </w:t>
      </w:r>
      <w:r w:rsidR="006425A8" w:rsidRPr="00D7291E">
        <w:rPr>
          <w:rFonts w:ascii="Times New Roman" w:hAnsi="Times New Roman"/>
          <w:sz w:val="24"/>
          <w:szCs w:val="24"/>
        </w:rPr>
        <w:t>«</w:t>
      </w:r>
      <w:r w:rsidR="0057627E" w:rsidRPr="00D7291E">
        <w:rPr>
          <w:rFonts w:ascii="Times New Roman" w:hAnsi="Times New Roman"/>
          <w:sz w:val="24"/>
          <w:szCs w:val="24"/>
        </w:rPr>
        <w:t>ООШ с.Курулга</w:t>
      </w:r>
      <w:r w:rsidR="006425A8" w:rsidRPr="00D7291E">
        <w:rPr>
          <w:rFonts w:ascii="Times New Roman" w:hAnsi="Times New Roman"/>
          <w:sz w:val="24"/>
          <w:szCs w:val="24"/>
        </w:rPr>
        <w:t>»</w:t>
      </w:r>
      <w:r w:rsidR="0057627E" w:rsidRPr="00D7291E">
        <w:rPr>
          <w:rFonts w:ascii="Times New Roman" w:hAnsi="Times New Roman"/>
          <w:sz w:val="24"/>
          <w:szCs w:val="24"/>
        </w:rPr>
        <w:t xml:space="preserve">.   </w:t>
      </w:r>
    </w:p>
    <w:p w:rsidR="001A07A6" w:rsidRPr="003E738A" w:rsidRDefault="008E2949" w:rsidP="001A07A6">
      <w:pPr>
        <w:pStyle w:val="NoSpacing3"/>
        <w:jc w:val="both"/>
        <w:rPr>
          <w:rFonts w:ascii="Times New Roman" w:hAnsi="Times New Roman"/>
          <w:sz w:val="24"/>
          <w:szCs w:val="24"/>
        </w:rPr>
      </w:pPr>
      <w:r w:rsidRPr="003E738A">
        <w:rPr>
          <w:rFonts w:ascii="Times New Roman" w:hAnsi="Times New Roman"/>
          <w:bCs/>
          <w:sz w:val="24"/>
          <w:szCs w:val="24"/>
        </w:rPr>
        <w:t xml:space="preserve"> </w:t>
      </w:r>
      <w:proofErr w:type="gramStart"/>
      <w:r w:rsidRPr="003E738A">
        <w:rPr>
          <w:rFonts w:ascii="Times New Roman" w:hAnsi="Times New Roman"/>
          <w:bCs/>
          <w:sz w:val="24"/>
          <w:szCs w:val="24"/>
        </w:rPr>
        <w:t>Ведется целенаправленная работа по созданию у</w:t>
      </w:r>
      <w:r w:rsidR="0057627E" w:rsidRPr="003E738A">
        <w:rPr>
          <w:rFonts w:ascii="Times New Roman" w:hAnsi="Times New Roman"/>
          <w:bCs/>
          <w:sz w:val="24"/>
          <w:szCs w:val="24"/>
        </w:rPr>
        <w:t>слови</w:t>
      </w:r>
      <w:r w:rsidRPr="003E738A">
        <w:rPr>
          <w:rFonts w:ascii="Times New Roman" w:hAnsi="Times New Roman"/>
          <w:bCs/>
          <w:sz w:val="24"/>
          <w:szCs w:val="24"/>
        </w:rPr>
        <w:t>й</w:t>
      </w:r>
      <w:r w:rsidR="0057627E" w:rsidRPr="003E738A">
        <w:rPr>
          <w:rFonts w:ascii="Times New Roman" w:hAnsi="Times New Roman"/>
          <w:bCs/>
          <w:sz w:val="24"/>
          <w:szCs w:val="24"/>
        </w:rPr>
        <w:t xml:space="preserve"> для получения образования детьми с ограниченными возможностями здоровья и детьми-инвалидами</w:t>
      </w:r>
      <w:r w:rsidRPr="003E738A">
        <w:rPr>
          <w:rFonts w:ascii="Times New Roman" w:hAnsi="Times New Roman"/>
          <w:bCs/>
          <w:sz w:val="24"/>
          <w:szCs w:val="24"/>
        </w:rPr>
        <w:t xml:space="preserve"> по следующим направлениям:</w:t>
      </w:r>
      <w:r w:rsidRPr="003E738A">
        <w:rPr>
          <w:rFonts w:ascii="Times New Roman" w:hAnsi="Times New Roman"/>
          <w:sz w:val="24"/>
          <w:szCs w:val="24"/>
        </w:rPr>
        <w:t xml:space="preserve">  обеспечение  условий для реализации прав учащихся с ОВЗ и детьми-инвалидами на получение бесплатного образования;  организация качественной коррекционно-реабилитационной работы с учащимися с различными формами отклонений в развитии;  сохранение и укрепление здоровья учащихся с ОВЗ и детей-инвалидов на основе совершенствования образовательного процесса;</w:t>
      </w:r>
      <w:proofErr w:type="gramEnd"/>
      <w:r w:rsidRPr="003E738A">
        <w:rPr>
          <w:rFonts w:ascii="Times New Roman" w:hAnsi="Times New Roman"/>
          <w:sz w:val="24"/>
          <w:szCs w:val="24"/>
        </w:rPr>
        <w:t xml:space="preserve">  создание благоприятного психолого-педагогического климата для реализации индивидуальных способностей  учащихся с ОВЗ и детей-инвалидов;  расширение материальной базы и ресурсного обеспечения школы для организации обучения детей с ОВЗ и детей-инвалидов;  совершенствование системы кадрового обеспечения. </w:t>
      </w:r>
      <w:r w:rsidRPr="003E738A">
        <w:rPr>
          <w:rFonts w:ascii="Times New Roman" w:hAnsi="Times New Roman"/>
          <w:bCs/>
          <w:sz w:val="24"/>
          <w:szCs w:val="24"/>
        </w:rPr>
        <w:t xml:space="preserve"> </w:t>
      </w:r>
      <w:r w:rsidR="0057627E" w:rsidRPr="003E738A">
        <w:rPr>
          <w:rFonts w:ascii="Times New Roman" w:hAnsi="Times New Roman"/>
          <w:sz w:val="24"/>
          <w:szCs w:val="24"/>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w:t>
      </w:r>
      <w:r w:rsidRPr="003E738A">
        <w:rPr>
          <w:rFonts w:ascii="Times New Roman" w:hAnsi="Times New Roman"/>
          <w:sz w:val="24"/>
          <w:szCs w:val="24"/>
        </w:rPr>
        <w:t xml:space="preserve"> </w:t>
      </w:r>
      <w:r w:rsidR="0057627E" w:rsidRPr="003E738A">
        <w:rPr>
          <w:rFonts w:ascii="Times New Roman" w:hAnsi="Times New Roman"/>
          <w:sz w:val="24"/>
          <w:szCs w:val="24"/>
        </w:rPr>
        <w:t>деятельности.  </w:t>
      </w:r>
      <w:r w:rsidR="0057627E" w:rsidRPr="003E738A">
        <w:rPr>
          <w:rFonts w:ascii="Times New Roman" w:hAnsi="Times New Roman"/>
          <w:sz w:val="24"/>
          <w:szCs w:val="24"/>
        </w:rPr>
        <w:br/>
        <w:t>В качестве основной цели  в области реализации права на образование детей с ограниченными возможностями здоровья и детьми-инвалидами в школах рассматривается создание условий для получения образования всеми детьми указанной категории с учетом их психофизических особенностей.</w:t>
      </w:r>
      <w:r w:rsidRPr="003E738A">
        <w:rPr>
          <w:rFonts w:ascii="Times New Roman" w:hAnsi="Times New Roman"/>
          <w:sz w:val="24"/>
          <w:szCs w:val="24"/>
        </w:rPr>
        <w:t xml:space="preserve"> </w:t>
      </w:r>
      <w:r w:rsidR="0057627E" w:rsidRPr="003E738A">
        <w:rPr>
          <w:rFonts w:ascii="Times New Roman" w:hAnsi="Times New Roman"/>
          <w:bCs/>
          <w:sz w:val="24"/>
          <w:szCs w:val="24"/>
        </w:rPr>
        <w:t>В  школах  созданы следующие условия для получения образования детьми с ограниченными возможностями здоровья и детьми-инвалидами:</w:t>
      </w:r>
      <w:r w:rsidR="0057627E" w:rsidRPr="003E738A">
        <w:rPr>
          <w:rFonts w:ascii="Times New Roman" w:hAnsi="Times New Roman"/>
          <w:bCs/>
          <w:sz w:val="24"/>
          <w:szCs w:val="24"/>
          <w:shd w:val="clear" w:color="auto" w:fill="FFFFFF"/>
        </w:rPr>
        <w:br/>
      </w:r>
      <w:r w:rsidR="0057627E" w:rsidRPr="003E738A">
        <w:rPr>
          <w:rFonts w:ascii="Times New Roman" w:hAnsi="Times New Roman"/>
          <w:sz w:val="24"/>
          <w:szCs w:val="24"/>
          <w:shd w:val="clear" w:color="auto" w:fill="FFFFFF"/>
        </w:rPr>
        <w:t>- школы реализуют адаптированные  программы начального общего и основного общего образования  для детей-инвалидов и детей с ограниченными возможностями здоровья</w:t>
      </w:r>
      <w:r w:rsidRPr="003E738A">
        <w:rPr>
          <w:rFonts w:ascii="Times New Roman" w:hAnsi="Times New Roman"/>
          <w:sz w:val="24"/>
          <w:szCs w:val="24"/>
          <w:shd w:val="clear" w:color="auto" w:fill="FFFFFF"/>
        </w:rPr>
        <w:t>;</w:t>
      </w:r>
      <w:r w:rsidR="0057627E" w:rsidRPr="003E738A">
        <w:rPr>
          <w:rFonts w:ascii="Times New Roman" w:hAnsi="Times New Roman"/>
          <w:sz w:val="24"/>
          <w:szCs w:val="24"/>
          <w:shd w:val="clear" w:color="auto" w:fill="FFFFFF"/>
        </w:rPr>
        <w:t xml:space="preserve"> </w:t>
      </w:r>
      <w:r w:rsidR="0057627E" w:rsidRPr="003E738A">
        <w:rPr>
          <w:rFonts w:ascii="Times New Roman" w:hAnsi="Times New Roman"/>
          <w:sz w:val="24"/>
          <w:szCs w:val="24"/>
        </w:rPr>
        <w:br/>
      </w:r>
      <w:r w:rsidR="0057627E" w:rsidRPr="003E738A">
        <w:rPr>
          <w:rFonts w:ascii="Times New Roman" w:hAnsi="Times New Roman"/>
          <w:sz w:val="24"/>
          <w:szCs w:val="24"/>
          <w:shd w:val="clear" w:color="auto" w:fill="FFFFFF"/>
        </w:rPr>
        <w:t>- прием детей с ограниченными возможностями здоровья осуществляется на основании рекомендаций ПМПК; </w:t>
      </w:r>
      <w:r w:rsidR="0057627E" w:rsidRPr="003E738A">
        <w:rPr>
          <w:rFonts w:ascii="Times New Roman" w:hAnsi="Times New Roman"/>
          <w:sz w:val="24"/>
          <w:szCs w:val="24"/>
        </w:rPr>
        <w:br/>
      </w:r>
      <w:r w:rsidR="0057627E" w:rsidRPr="003E738A">
        <w:rPr>
          <w:rFonts w:ascii="Times New Roman" w:hAnsi="Times New Roman"/>
          <w:sz w:val="24"/>
          <w:szCs w:val="24"/>
          <w:shd w:val="clear" w:color="auto" w:fill="FFFFFF"/>
        </w:rPr>
        <w:t>- по медицинским и социально-педагогическим показаниям и на основании заявления родителей (законных представителей) учащихся организуется индивидуальное обучение на дому и инклюзивное образование;</w:t>
      </w:r>
      <w:r w:rsidR="0057627E" w:rsidRPr="003E738A">
        <w:rPr>
          <w:rFonts w:ascii="Times New Roman" w:hAnsi="Times New Roman"/>
          <w:sz w:val="24"/>
          <w:szCs w:val="24"/>
        </w:rPr>
        <w:br/>
      </w:r>
      <w:r w:rsidR="0057627E" w:rsidRPr="003E738A">
        <w:rPr>
          <w:rFonts w:ascii="Times New Roman" w:hAnsi="Times New Roman"/>
          <w:sz w:val="24"/>
          <w:szCs w:val="24"/>
          <w:shd w:val="clear" w:color="auto" w:fill="FFFFFF"/>
        </w:rPr>
        <w:t>- вопросы деятельности образовательного учреждения, касающиеся организации обучения и воспитания детей с ограниченными возможностями здоровья и детей-инвалидов регламентированы Уставом и локальными</w:t>
      </w:r>
      <w:r w:rsidR="0057627E" w:rsidRPr="003E738A">
        <w:rPr>
          <w:rFonts w:ascii="Times New Roman" w:hAnsi="Times New Roman"/>
          <w:sz w:val="28"/>
          <w:szCs w:val="28"/>
          <w:shd w:val="clear" w:color="auto" w:fill="FFFFFF"/>
        </w:rPr>
        <w:t xml:space="preserve"> </w:t>
      </w:r>
      <w:r w:rsidR="0057627E" w:rsidRPr="003E738A">
        <w:rPr>
          <w:rFonts w:ascii="Times New Roman" w:hAnsi="Times New Roman"/>
          <w:sz w:val="24"/>
          <w:szCs w:val="24"/>
          <w:shd w:val="clear" w:color="auto" w:fill="FFFFFF"/>
        </w:rPr>
        <w:t>актами образовательного учреждения;</w:t>
      </w:r>
      <w:r w:rsidR="0057627E" w:rsidRPr="003E738A">
        <w:rPr>
          <w:rFonts w:ascii="Times New Roman" w:hAnsi="Times New Roman"/>
          <w:sz w:val="24"/>
          <w:szCs w:val="24"/>
        </w:rPr>
        <w:br/>
      </w:r>
      <w:r w:rsidR="0057627E" w:rsidRPr="003E738A">
        <w:rPr>
          <w:rFonts w:ascii="Times New Roman" w:hAnsi="Times New Roman"/>
          <w:sz w:val="24"/>
          <w:szCs w:val="24"/>
          <w:shd w:val="clear" w:color="auto" w:fill="FFFFFF"/>
        </w:rPr>
        <w:t>- в соответствии с планом реализации приоритетного национального проекта РФ «Образование» и регионального проекта по организации инклюзивного обучения детей-инвалидов, а так же для эффективного включения детей-инвалидов в процесс инклюзивного обучения учителя проходят курсы повышения квалификации  по вопросам организации интегрированного образования детей-инвалидов.</w:t>
      </w:r>
      <w:r w:rsidR="006C1D0E" w:rsidRPr="003E738A">
        <w:rPr>
          <w:rFonts w:ascii="Times New Roman" w:hAnsi="Times New Roman"/>
          <w:sz w:val="24"/>
          <w:szCs w:val="24"/>
          <w:shd w:val="clear" w:color="auto" w:fill="FFFFFF"/>
        </w:rPr>
        <w:t xml:space="preserve">  В</w:t>
      </w:r>
      <w:r w:rsidR="0057627E" w:rsidRPr="003E738A">
        <w:rPr>
          <w:rFonts w:ascii="Times New Roman" w:hAnsi="Times New Roman"/>
          <w:sz w:val="24"/>
          <w:szCs w:val="24"/>
          <w:shd w:val="clear" w:color="auto" w:fill="FFFFFF"/>
        </w:rPr>
        <w:t xml:space="preserve">  школах созданы условия для организации горячего питания обучающихся, в том числе детей-инвалидов и детей с ограниченными возможностями здоровья.</w:t>
      </w:r>
      <w:r w:rsidR="001A07A6" w:rsidRPr="003E738A">
        <w:rPr>
          <w:rFonts w:ascii="Times New Roman" w:hAnsi="Times New Roman"/>
          <w:sz w:val="24"/>
          <w:szCs w:val="24"/>
        </w:rPr>
        <w:t xml:space="preserve"> Разработаны меры, помогающие ребенку посещать школу и обучаться, а самой школе даны рекомендации, как организовать процесс обучения детей с ОВЗ.      Всю работу с детьми ОВЗ педагоги строят по следующим направлениям: изучение нормативных документов по организации образования детей ОВЗ; работа со специалистами, работа с родителями детей с ОВЗ, индивидуальная работа с детьми с ОВЗ. </w:t>
      </w:r>
    </w:p>
    <w:p w:rsidR="00611C98" w:rsidRDefault="0057627E" w:rsidP="00611C98">
      <w:pPr>
        <w:rPr>
          <w:rFonts w:ascii="Times New Roman" w:hAnsi="Times New Roman"/>
          <w:b/>
          <w:color w:val="C00000"/>
          <w:sz w:val="24"/>
          <w:szCs w:val="24"/>
        </w:rPr>
      </w:pPr>
      <w:r w:rsidRPr="003E738A">
        <w:rPr>
          <w:rFonts w:ascii="Times New Roman" w:hAnsi="Times New Roman"/>
          <w:sz w:val="24"/>
          <w:szCs w:val="24"/>
        </w:rPr>
        <w:t xml:space="preserve"> С   1 сентября 2016   года      приказами Министерства  образования  РФ №  1598 и 1599   от  19.12.2014  утверждены     Федеральные  государственные  образовательные  стандарты   для  детей  с  ОВЗ и  детей  с  </w:t>
      </w:r>
      <w:r w:rsidR="006C1D0E" w:rsidRPr="003E738A">
        <w:rPr>
          <w:rFonts w:ascii="Times New Roman" w:hAnsi="Times New Roman"/>
          <w:sz w:val="24"/>
          <w:szCs w:val="24"/>
        </w:rPr>
        <w:t>умственной отсталостью</w:t>
      </w:r>
      <w:r w:rsidRPr="003E738A">
        <w:rPr>
          <w:rFonts w:ascii="Times New Roman" w:hAnsi="Times New Roman"/>
          <w:sz w:val="24"/>
          <w:szCs w:val="24"/>
        </w:rPr>
        <w:t>.   В  2019-20  учебном  году  данным  стандартом были  охвачены  учащиеся  с ОВЗ и  УО  с  1 по  4  класс. Количество  таких  детей   48  человек, что  составляет 0,8 % от общего  количества  учащихся  начальных  классов. Всего  по адаптированным  образовательным  программам  обучалось 138  детей с  ОВЗ</w:t>
      </w:r>
      <w:r w:rsidR="006C1D0E" w:rsidRPr="003E738A">
        <w:rPr>
          <w:rFonts w:ascii="Times New Roman" w:hAnsi="Times New Roman"/>
          <w:sz w:val="24"/>
          <w:szCs w:val="24"/>
        </w:rPr>
        <w:t xml:space="preserve">, </w:t>
      </w:r>
      <w:r w:rsidRPr="003E738A">
        <w:rPr>
          <w:rFonts w:ascii="Times New Roman" w:hAnsi="Times New Roman"/>
          <w:sz w:val="24"/>
          <w:szCs w:val="24"/>
        </w:rPr>
        <w:t>из  них  23  ребенка-инвалида.</w:t>
      </w:r>
      <w:r w:rsidR="006C1D0E" w:rsidRPr="003E738A">
        <w:rPr>
          <w:rFonts w:ascii="Times New Roman" w:hAnsi="Times New Roman"/>
          <w:sz w:val="24"/>
          <w:szCs w:val="24"/>
        </w:rPr>
        <w:t xml:space="preserve"> </w:t>
      </w:r>
      <w:r w:rsidRPr="003E738A">
        <w:rPr>
          <w:rFonts w:ascii="Times New Roman" w:hAnsi="Times New Roman"/>
          <w:sz w:val="24"/>
          <w:szCs w:val="24"/>
        </w:rPr>
        <w:t>На  дому  обучалось  19</w:t>
      </w:r>
      <w:r w:rsidR="003E738A">
        <w:rPr>
          <w:rFonts w:ascii="Times New Roman" w:hAnsi="Times New Roman"/>
          <w:sz w:val="24"/>
          <w:szCs w:val="24"/>
        </w:rPr>
        <w:t xml:space="preserve">уч-ся. </w:t>
      </w:r>
    </w:p>
    <w:p w:rsidR="00611C98" w:rsidRPr="00EE3603" w:rsidRDefault="00280B38" w:rsidP="00611C98">
      <w:pPr>
        <w:rPr>
          <w:rFonts w:ascii="Times New Roman" w:hAnsi="Times New Roman"/>
          <w:b/>
          <w:sz w:val="28"/>
          <w:szCs w:val="28"/>
        </w:rPr>
      </w:pPr>
      <w:r>
        <w:rPr>
          <w:rFonts w:ascii="Times New Roman" w:hAnsi="Times New Roman"/>
          <w:b/>
          <w:color w:val="C00000"/>
          <w:sz w:val="24"/>
          <w:szCs w:val="24"/>
        </w:rPr>
        <w:lastRenderedPageBreak/>
        <w:t xml:space="preserve">  </w:t>
      </w:r>
      <w:r w:rsidR="00611C98" w:rsidRPr="00611C98">
        <w:rPr>
          <w:rFonts w:ascii="Times New Roman" w:hAnsi="Times New Roman"/>
          <w:b/>
          <w:sz w:val="28"/>
          <w:szCs w:val="28"/>
        </w:rPr>
        <w:t xml:space="preserve"> </w:t>
      </w:r>
      <w:r w:rsidR="00611C98" w:rsidRPr="00611C98">
        <w:rPr>
          <w:rFonts w:ascii="Times New Roman" w:hAnsi="Times New Roman"/>
          <w:b/>
          <w:sz w:val="24"/>
          <w:szCs w:val="24"/>
        </w:rPr>
        <w:t>Количество    детей  с  ОВЗ   на 01.09.2020 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2693"/>
        <w:gridCol w:w="2694"/>
      </w:tblGrid>
      <w:tr w:rsidR="00611C98" w:rsidRPr="00611C98" w:rsidTr="00611C98">
        <w:tc>
          <w:tcPr>
            <w:tcW w:w="3652" w:type="dxa"/>
            <w:vMerge w:val="restart"/>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ОУ</w:t>
            </w:r>
          </w:p>
        </w:tc>
        <w:tc>
          <w:tcPr>
            <w:tcW w:w="5387" w:type="dxa"/>
            <w:gridSpan w:val="2"/>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Количество  учащихся</w:t>
            </w:r>
          </w:p>
        </w:tc>
      </w:tr>
      <w:tr w:rsidR="00611C98" w:rsidRPr="00611C98" w:rsidTr="00611C98">
        <w:tc>
          <w:tcPr>
            <w:tcW w:w="3652" w:type="dxa"/>
            <w:vMerge/>
          </w:tcPr>
          <w:p w:rsidR="00611C98" w:rsidRPr="00611C98" w:rsidRDefault="00611C98" w:rsidP="00611C98">
            <w:pPr>
              <w:jc w:val="center"/>
              <w:rPr>
                <w:rFonts w:ascii="Times New Roman" w:hAnsi="Times New Roman"/>
                <w:sz w:val="24"/>
                <w:szCs w:val="24"/>
              </w:rPr>
            </w:pPr>
          </w:p>
        </w:tc>
        <w:tc>
          <w:tcPr>
            <w:tcW w:w="26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1-4  классы</w:t>
            </w:r>
          </w:p>
        </w:tc>
        <w:tc>
          <w:tcPr>
            <w:tcW w:w="269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5-9 классы</w:t>
            </w:r>
          </w:p>
        </w:tc>
      </w:tr>
      <w:tr w:rsidR="00611C98" w:rsidRPr="00611C98" w:rsidTr="00611C98">
        <w:tc>
          <w:tcPr>
            <w:tcW w:w="365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МБОУ  СОШ  с.Акша</w:t>
            </w:r>
          </w:p>
        </w:tc>
        <w:tc>
          <w:tcPr>
            <w:tcW w:w="26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11</w:t>
            </w:r>
          </w:p>
        </w:tc>
        <w:tc>
          <w:tcPr>
            <w:tcW w:w="269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16</w:t>
            </w:r>
          </w:p>
        </w:tc>
      </w:tr>
      <w:tr w:rsidR="00611C98" w:rsidRPr="00611C98" w:rsidTr="00611C98">
        <w:tc>
          <w:tcPr>
            <w:tcW w:w="365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МБОУ  СОШ  с</w:t>
            </w:r>
            <w:proofErr w:type="gramStart"/>
            <w:r w:rsidRPr="00611C98">
              <w:rPr>
                <w:rFonts w:ascii="Times New Roman" w:hAnsi="Times New Roman"/>
                <w:sz w:val="24"/>
                <w:szCs w:val="24"/>
              </w:rPr>
              <w:t>.Н</w:t>
            </w:r>
            <w:proofErr w:type="gramEnd"/>
            <w:r w:rsidRPr="00611C98">
              <w:rPr>
                <w:rFonts w:ascii="Times New Roman" w:hAnsi="Times New Roman"/>
                <w:sz w:val="24"/>
                <w:szCs w:val="24"/>
              </w:rPr>
              <w:t>арасун</w:t>
            </w:r>
          </w:p>
        </w:tc>
        <w:tc>
          <w:tcPr>
            <w:tcW w:w="26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5</w:t>
            </w:r>
          </w:p>
        </w:tc>
        <w:tc>
          <w:tcPr>
            <w:tcW w:w="269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16</w:t>
            </w:r>
          </w:p>
        </w:tc>
      </w:tr>
      <w:tr w:rsidR="00611C98" w:rsidRPr="00611C98" w:rsidTr="00611C98">
        <w:tc>
          <w:tcPr>
            <w:tcW w:w="365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МБОУ  СОШ  с</w:t>
            </w:r>
            <w:proofErr w:type="gramStart"/>
            <w:r w:rsidRPr="00611C98">
              <w:rPr>
                <w:rFonts w:ascii="Times New Roman" w:hAnsi="Times New Roman"/>
                <w:sz w:val="24"/>
                <w:szCs w:val="24"/>
              </w:rPr>
              <w:t>.У</w:t>
            </w:r>
            <w:proofErr w:type="gramEnd"/>
            <w:r w:rsidRPr="00611C98">
              <w:rPr>
                <w:rFonts w:ascii="Times New Roman" w:hAnsi="Times New Roman"/>
                <w:sz w:val="24"/>
                <w:szCs w:val="24"/>
              </w:rPr>
              <w:t>рейск</w:t>
            </w:r>
          </w:p>
        </w:tc>
        <w:tc>
          <w:tcPr>
            <w:tcW w:w="26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3</w:t>
            </w:r>
          </w:p>
        </w:tc>
        <w:tc>
          <w:tcPr>
            <w:tcW w:w="269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16</w:t>
            </w:r>
          </w:p>
        </w:tc>
      </w:tr>
      <w:tr w:rsidR="00611C98" w:rsidRPr="00611C98" w:rsidTr="00611C98">
        <w:tc>
          <w:tcPr>
            <w:tcW w:w="365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МБОУ  СОШ  с</w:t>
            </w:r>
            <w:proofErr w:type="gramStart"/>
            <w:r w:rsidRPr="00611C98">
              <w:rPr>
                <w:rFonts w:ascii="Times New Roman" w:hAnsi="Times New Roman"/>
                <w:sz w:val="24"/>
                <w:szCs w:val="24"/>
              </w:rPr>
              <w:t>.М</w:t>
            </w:r>
            <w:proofErr w:type="gramEnd"/>
            <w:r w:rsidRPr="00611C98">
              <w:rPr>
                <w:rFonts w:ascii="Times New Roman" w:hAnsi="Times New Roman"/>
                <w:sz w:val="24"/>
                <w:szCs w:val="24"/>
              </w:rPr>
              <w:t>огойтуй</w:t>
            </w:r>
          </w:p>
        </w:tc>
        <w:tc>
          <w:tcPr>
            <w:tcW w:w="26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0</w:t>
            </w:r>
          </w:p>
        </w:tc>
        <w:tc>
          <w:tcPr>
            <w:tcW w:w="269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7</w:t>
            </w:r>
          </w:p>
        </w:tc>
      </w:tr>
      <w:tr w:rsidR="00611C98" w:rsidRPr="00611C98" w:rsidTr="00611C98">
        <w:tc>
          <w:tcPr>
            <w:tcW w:w="365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МБОУ  ООШ  с</w:t>
            </w:r>
            <w:proofErr w:type="gramStart"/>
            <w:r w:rsidRPr="00611C98">
              <w:rPr>
                <w:rFonts w:ascii="Times New Roman" w:hAnsi="Times New Roman"/>
                <w:sz w:val="24"/>
                <w:szCs w:val="24"/>
              </w:rPr>
              <w:t>.Б</w:t>
            </w:r>
            <w:proofErr w:type="gramEnd"/>
            <w:r w:rsidRPr="00611C98">
              <w:rPr>
                <w:rFonts w:ascii="Times New Roman" w:hAnsi="Times New Roman"/>
                <w:sz w:val="24"/>
                <w:szCs w:val="24"/>
              </w:rPr>
              <w:t>ытэв</w:t>
            </w:r>
          </w:p>
        </w:tc>
        <w:tc>
          <w:tcPr>
            <w:tcW w:w="26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0</w:t>
            </w:r>
          </w:p>
        </w:tc>
        <w:tc>
          <w:tcPr>
            <w:tcW w:w="269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14</w:t>
            </w:r>
          </w:p>
        </w:tc>
      </w:tr>
      <w:tr w:rsidR="00611C98" w:rsidRPr="00611C98" w:rsidTr="00611C98">
        <w:tc>
          <w:tcPr>
            <w:tcW w:w="365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МБОУ  ООШ  с</w:t>
            </w:r>
            <w:proofErr w:type="gramStart"/>
            <w:r w:rsidRPr="00611C98">
              <w:rPr>
                <w:rFonts w:ascii="Times New Roman" w:hAnsi="Times New Roman"/>
                <w:sz w:val="24"/>
                <w:szCs w:val="24"/>
              </w:rPr>
              <w:t>.К</w:t>
            </w:r>
            <w:proofErr w:type="gramEnd"/>
            <w:r w:rsidRPr="00611C98">
              <w:rPr>
                <w:rFonts w:ascii="Times New Roman" w:hAnsi="Times New Roman"/>
                <w:sz w:val="24"/>
                <w:szCs w:val="24"/>
              </w:rPr>
              <w:t>урулга</w:t>
            </w:r>
          </w:p>
        </w:tc>
        <w:tc>
          <w:tcPr>
            <w:tcW w:w="26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2</w:t>
            </w:r>
          </w:p>
        </w:tc>
        <w:tc>
          <w:tcPr>
            <w:tcW w:w="269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11</w:t>
            </w:r>
          </w:p>
        </w:tc>
      </w:tr>
      <w:tr w:rsidR="00611C98" w:rsidRPr="00611C98" w:rsidTr="00611C98">
        <w:tc>
          <w:tcPr>
            <w:tcW w:w="365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МБОУ  ООШ  с</w:t>
            </w:r>
            <w:proofErr w:type="gramStart"/>
            <w:r w:rsidRPr="00611C98">
              <w:rPr>
                <w:rFonts w:ascii="Times New Roman" w:hAnsi="Times New Roman"/>
                <w:sz w:val="24"/>
                <w:szCs w:val="24"/>
              </w:rPr>
              <w:t>.О</w:t>
            </w:r>
            <w:proofErr w:type="gramEnd"/>
            <w:r w:rsidRPr="00611C98">
              <w:rPr>
                <w:rFonts w:ascii="Times New Roman" w:hAnsi="Times New Roman"/>
                <w:sz w:val="24"/>
                <w:szCs w:val="24"/>
              </w:rPr>
              <w:t>рой</w:t>
            </w:r>
          </w:p>
        </w:tc>
        <w:tc>
          <w:tcPr>
            <w:tcW w:w="26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c>
          <w:tcPr>
            <w:tcW w:w="269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4</w:t>
            </w:r>
          </w:p>
        </w:tc>
      </w:tr>
      <w:tr w:rsidR="00611C98" w:rsidRPr="00611C98" w:rsidTr="00611C98">
        <w:tc>
          <w:tcPr>
            <w:tcW w:w="365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МБОУ  ООШ  с</w:t>
            </w:r>
            <w:proofErr w:type="gramStart"/>
            <w:r w:rsidRPr="00611C98">
              <w:rPr>
                <w:rFonts w:ascii="Times New Roman" w:hAnsi="Times New Roman"/>
                <w:sz w:val="24"/>
                <w:szCs w:val="24"/>
              </w:rPr>
              <w:t>.У</w:t>
            </w:r>
            <w:proofErr w:type="gramEnd"/>
            <w:r w:rsidRPr="00611C98">
              <w:rPr>
                <w:rFonts w:ascii="Times New Roman" w:hAnsi="Times New Roman"/>
                <w:sz w:val="24"/>
                <w:szCs w:val="24"/>
              </w:rPr>
              <w:t>лача</w:t>
            </w:r>
          </w:p>
        </w:tc>
        <w:tc>
          <w:tcPr>
            <w:tcW w:w="26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3</w:t>
            </w:r>
          </w:p>
        </w:tc>
        <w:tc>
          <w:tcPr>
            <w:tcW w:w="269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4</w:t>
            </w:r>
          </w:p>
        </w:tc>
      </w:tr>
      <w:tr w:rsidR="00611C98" w:rsidRPr="00611C98" w:rsidTr="00611C98">
        <w:tc>
          <w:tcPr>
            <w:tcW w:w="365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МБОУ  ООШ  с</w:t>
            </w:r>
            <w:proofErr w:type="gramStart"/>
            <w:r w:rsidRPr="00611C98">
              <w:rPr>
                <w:rFonts w:ascii="Times New Roman" w:hAnsi="Times New Roman"/>
                <w:sz w:val="24"/>
                <w:szCs w:val="24"/>
              </w:rPr>
              <w:t>.У</w:t>
            </w:r>
            <w:proofErr w:type="gramEnd"/>
            <w:r w:rsidRPr="00611C98">
              <w:rPr>
                <w:rFonts w:ascii="Times New Roman" w:hAnsi="Times New Roman"/>
                <w:sz w:val="24"/>
                <w:szCs w:val="24"/>
              </w:rPr>
              <w:t>сть-Иля</w:t>
            </w:r>
          </w:p>
        </w:tc>
        <w:tc>
          <w:tcPr>
            <w:tcW w:w="26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2</w:t>
            </w:r>
          </w:p>
        </w:tc>
        <w:tc>
          <w:tcPr>
            <w:tcW w:w="269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7</w:t>
            </w:r>
          </w:p>
        </w:tc>
      </w:tr>
      <w:tr w:rsidR="00611C98" w:rsidRPr="00611C98" w:rsidTr="00611C98">
        <w:tc>
          <w:tcPr>
            <w:tcW w:w="365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МБОУ  ООШ  с</w:t>
            </w:r>
            <w:proofErr w:type="gramStart"/>
            <w:r w:rsidRPr="00611C98">
              <w:rPr>
                <w:rFonts w:ascii="Times New Roman" w:hAnsi="Times New Roman"/>
                <w:sz w:val="24"/>
                <w:szCs w:val="24"/>
              </w:rPr>
              <w:t>.Т</w:t>
            </w:r>
            <w:proofErr w:type="gramEnd"/>
            <w:r w:rsidRPr="00611C98">
              <w:rPr>
                <w:rFonts w:ascii="Times New Roman" w:hAnsi="Times New Roman"/>
                <w:sz w:val="24"/>
                <w:szCs w:val="24"/>
              </w:rPr>
              <w:t>охтор</w:t>
            </w:r>
          </w:p>
        </w:tc>
        <w:tc>
          <w:tcPr>
            <w:tcW w:w="26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0</w:t>
            </w:r>
          </w:p>
        </w:tc>
        <w:tc>
          <w:tcPr>
            <w:tcW w:w="269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7</w:t>
            </w:r>
          </w:p>
        </w:tc>
      </w:tr>
      <w:tr w:rsidR="00611C98" w:rsidRPr="00611C98" w:rsidTr="00611C98">
        <w:tc>
          <w:tcPr>
            <w:tcW w:w="365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МБОУ  ООШ  с</w:t>
            </w:r>
            <w:proofErr w:type="gramStart"/>
            <w:r w:rsidRPr="00611C98">
              <w:rPr>
                <w:rFonts w:ascii="Times New Roman" w:hAnsi="Times New Roman"/>
                <w:sz w:val="24"/>
                <w:szCs w:val="24"/>
              </w:rPr>
              <w:t>.Н</w:t>
            </w:r>
            <w:proofErr w:type="gramEnd"/>
            <w:r w:rsidRPr="00611C98">
              <w:rPr>
                <w:rFonts w:ascii="Times New Roman" w:hAnsi="Times New Roman"/>
                <w:sz w:val="24"/>
                <w:szCs w:val="24"/>
              </w:rPr>
              <w:t>овокургатай</w:t>
            </w:r>
          </w:p>
        </w:tc>
        <w:tc>
          <w:tcPr>
            <w:tcW w:w="26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2</w:t>
            </w:r>
          </w:p>
        </w:tc>
        <w:tc>
          <w:tcPr>
            <w:tcW w:w="269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7</w:t>
            </w:r>
          </w:p>
        </w:tc>
      </w:tr>
      <w:tr w:rsidR="00611C98" w:rsidRPr="00611C98" w:rsidTr="00611C98">
        <w:tc>
          <w:tcPr>
            <w:tcW w:w="3652" w:type="dxa"/>
          </w:tcPr>
          <w:p w:rsidR="00611C98" w:rsidRPr="00611C98" w:rsidRDefault="00611C98" w:rsidP="00611C98">
            <w:pPr>
              <w:rPr>
                <w:rFonts w:ascii="Times New Roman" w:hAnsi="Times New Roman"/>
                <w:b/>
                <w:sz w:val="24"/>
                <w:szCs w:val="24"/>
              </w:rPr>
            </w:pPr>
          </w:p>
        </w:tc>
        <w:tc>
          <w:tcPr>
            <w:tcW w:w="26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29</w:t>
            </w:r>
          </w:p>
        </w:tc>
        <w:tc>
          <w:tcPr>
            <w:tcW w:w="269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109</w:t>
            </w:r>
          </w:p>
        </w:tc>
      </w:tr>
      <w:tr w:rsidR="00611C98" w:rsidRPr="00611C98" w:rsidTr="00611C98">
        <w:tc>
          <w:tcPr>
            <w:tcW w:w="3652" w:type="dxa"/>
          </w:tcPr>
          <w:p w:rsidR="00611C98" w:rsidRPr="00611C98" w:rsidRDefault="00611C98" w:rsidP="00611C98">
            <w:pPr>
              <w:jc w:val="center"/>
              <w:rPr>
                <w:rFonts w:ascii="Times New Roman" w:hAnsi="Times New Roman"/>
                <w:b/>
                <w:sz w:val="24"/>
                <w:szCs w:val="24"/>
              </w:rPr>
            </w:pPr>
            <w:r w:rsidRPr="00611C98">
              <w:rPr>
                <w:rFonts w:ascii="Times New Roman" w:hAnsi="Times New Roman"/>
                <w:b/>
                <w:sz w:val="24"/>
                <w:szCs w:val="24"/>
              </w:rPr>
              <w:t>итого</w:t>
            </w:r>
          </w:p>
        </w:tc>
        <w:tc>
          <w:tcPr>
            <w:tcW w:w="5387" w:type="dxa"/>
            <w:gridSpan w:val="2"/>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138</w:t>
            </w:r>
          </w:p>
        </w:tc>
      </w:tr>
    </w:tbl>
    <w:p w:rsidR="00611C98" w:rsidRPr="00611C98" w:rsidRDefault="00611C98" w:rsidP="00611C98">
      <w:pPr>
        <w:jc w:val="center"/>
        <w:rPr>
          <w:rFonts w:ascii="Times New Roman" w:hAnsi="Times New Roman"/>
          <w:b/>
          <w:sz w:val="24"/>
          <w:szCs w:val="24"/>
        </w:rPr>
      </w:pPr>
      <w:r w:rsidRPr="00611C98">
        <w:rPr>
          <w:rFonts w:ascii="Times New Roman" w:hAnsi="Times New Roman"/>
          <w:b/>
          <w:sz w:val="24"/>
          <w:szCs w:val="24"/>
        </w:rPr>
        <w:t>Количество    детей  ФГОС  ОВЗ, УО:</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134"/>
        <w:gridCol w:w="992"/>
        <w:gridCol w:w="993"/>
        <w:gridCol w:w="992"/>
        <w:gridCol w:w="850"/>
        <w:gridCol w:w="851"/>
        <w:gridCol w:w="850"/>
      </w:tblGrid>
      <w:tr w:rsidR="00611C98" w:rsidRPr="00611C98" w:rsidTr="00611C98">
        <w:tc>
          <w:tcPr>
            <w:tcW w:w="3085" w:type="dxa"/>
            <w:vMerge w:val="restart"/>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ОУ</w:t>
            </w:r>
          </w:p>
        </w:tc>
        <w:tc>
          <w:tcPr>
            <w:tcW w:w="6662" w:type="dxa"/>
            <w:gridSpan w:val="7"/>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Варианты</w:t>
            </w:r>
          </w:p>
        </w:tc>
      </w:tr>
      <w:tr w:rsidR="00611C98" w:rsidRPr="00611C98" w:rsidTr="00611C98">
        <w:tc>
          <w:tcPr>
            <w:tcW w:w="3085" w:type="dxa"/>
            <w:vMerge/>
          </w:tcPr>
          <w:p w:rsidR="00611C98" w:rsidRPr="00611C98" w:rsidRDefault="00611C98" w:rsidP="00611C98">
            <w:pPr>
              <w:jc w:val="center"/>
              <w:rPr>
                <w:rFonts w:ascii="Times New Roman" w:hAnsi="Times New Roman"/>
                <w:sz w:val="24"/>
                <w:szCs w:val="24"/>
              </w:rPr>
            </w:pPr>
          </w:p>
        </w:tc>
        <w:tc>
          <w:tcPr>
            <w:tcW w:w="1134" w:type="dxa"/>
          </w:tcPr>
          <w:p w:rsidR="00611C98" w:rsidRPr="00611C98" w:rsidRDefault="00611C98" w:rsidP="00611C98">
            <w:pPr>
              <w:jc w:val="center"/>
              <w:rPr>
                <w:rFonts w:ascii="Times New Roman" w:hAnsi="Times New Roman"/>
                <w:b/>
                <w:sz w:val="24"/>
                <w:szCs w:val="24"/>
              </w:rPr>
            </w:pPr>
            <w:r w:rsidRPr="00611C98">
              <w:rPr>
                <w:rFonts w:ascii="Times New Roman" w:hAnsi="Times New Roman"/>
                <w:b/>
                <w:sz w:val="24"/>
                <w:szCs w:val="24"/>
              </w:rPr>
              <w:t>7.1</w:t>
            </w:r>
          </w:p>
        </w:tc>
        <w:tc>
          <w:tcPr>
            <w:tcW w:w="992" w:type="dxa"/>
          </w:tcPr>
          <w:p w:rsidR="00611C98" w:rsidRPr="00611C98" w:rsidRDefault="00611C98" w:rsidP="00611C98">
            <w:pPr>
              <w:jc w:val="center"/>
              <w:rPr>
                <w:rFonts w:ascii="Times New Roman" w:hAnsi="Times New Roman"/>
                <w:b/>
                <w:sz w:val="24"/>
                <w:szCs w:val="24"/>
              </w:rPr>
            </w:pPr>
            <w:r w:rsidRPr="00611C98">
              <w:rPr>
                <w:rFonts w:ascii="Times New Roman" w:hAnsi="Times New Roman"/>
                <w:b/>
                <w:sz w:val="24"/>
                <w:szCs w:val="24"/>
              </w:rPr>
              <w:t>7.2</w:t>
            </w:r>
          </w:p>
        </w:tc>
        <w:tc>
          <w:tcPr>
            <w:tcW w:w="993" w:type="dxa"/>
          </w:tcPr>
          <w:p w:rsidR="00611C98" w:rsidRPr="00611C98" w:rsidRDefault="00611C98" w:rsidP="00611C98">
            <w:pPr>
              <w:jc w:val="center"/>
              <w:rPr>
                <w:rFonts w:ascii="Times New Roman" w:hAnsi="Times New Roman"/>
                <w:b/>
                <w:sz w:val="24"/>
                <w:szCs w:val="24"/>
              </w:rPr>
            </w:pPr>
            <w:r w:rsidRPr="00611C98">
              <w:rPr>
                <w:rFonts w:ascii="Times New Roman" w:hAnsi="Times New Roman"/>
                <w:b/>
                <w:sz w:val="24"/>
                <w:szCs w:val="24"/>
              </w:rPr>
              <w:t>1</w:t>
            </w:r>
          </w:p>
        </w:tc>
        <w:tc>
          <w:tcPr>
            <w:tcW w:w="992" w:type="dxa"/>
          </w:tcPr>
          <w:p w:rsidR="00611C98" w:rsidRPr="00611C98" w:rsidRDefault="00611C98" w:rsidP="00611C98">
            <w:pPr>
              <w:jc w:val="center"/>
              <w:rPr>
                <w:rFonts w:ascii="Times New Roman" w:hAnsi="Times New Roman"/>
                <w:b/>
                <w:sz w:val="24"/>
                <w:szCs w:val="24"/>
              </w:rPr>
            </w:pPr>
            <w:r w:rsidRPr="00611C98">
              <w:rPr>
                <w:rFonts w:ascii="Times New Roman" w:hAnsi="Times New Roman"/>
                <w:b/>
                <w:sz w:val="24"/>
                <w:szCs w:val="24"/>
              </w:rPr>
              <w:t>2</w:t>
            </w:r>
          </w:p>
        </w:tc>
        <w:tc>
          <w:tcPr>
            <w:tcW w:w="850" w:type="dxa"/>
          </w:tcPr>
          <w:p w:rsidR="00611C98" w:rsidRPr="00611C98" w:rsidRDefault="00611C98" w:rsidP="00611C98">
            <w:pPr>
              <w:jc w:val="center"/>
              <w:rPr>
                <w:rFonts w:ascii="Times New Roman" w:hAnsi="Times New Roman"/>
                <w:b/>
                <w:sz w:val="24"/>
                <w:szCs w:val="24"/>
              </w:rPr>
            </w:pPr>
            <w:r w:rsidRPr="00611C98">
              <w:rPr>
                <w:rFonts w:ascii="Times New Roman" w:hAnsi="Times New Roman"/>
                <w:b/>
                <w:sz w:val="24"/>
                <w:szCs w:val="24"/>
              </w:rPr>
              <w:t>2.2</w:t>
            </w:r>
          </w:p>
        </w:tc>
        <w:tc>
          <w:tcPr>
            <w:tcW w:w="851" w:type="dxa"/>
          </w:tcPr>
          <w:p w:rsidR="00611C98" w:rsidRPr="00611C98" w:rsidRDefault="00611C98" w:rsidP="00611C98">
            <w:pPr>
              <w:jc w:val="center"/>
              <w:rPr>
                <w:rFonts w:ascii="Times New Roman" w:hAnsi="Times New Roman"/>
                <w:b/>
                <w:sz w:val="24"/>
                <w:szCs w:val="24"/>
              </w:rPr>
            </w:pPr>
            <w:r w:rsidRPr="00611C98">
              <w:rPr>
                <w:rFonts w:ascii="Times New Roman" w:hAnsi="Times New Roman"/>
                <w:b/>
                <w:sz w:val="24"/>
                <w:szCs w:val="24"/>
              </w:rPr>
              <w:t>5.2</w:t>
            </w:r>
          </w:p>
        </w:tc>
        <w:tc>
          <w:tcPr>
            <w:tcW w:w="850" w:type="dxa"/>
          </w:tcPr>
          <w:p w:rsidR="00611C98" w:rsidRPr="00611C98" w:rsidRDefault="00611C98" w:rsidP="00611C98">
            <w:pPr>
              <w:jc w:val="center"/>
              <w:rPr>
                <w:rFonts w:ascii="Times New Roman" w:hAnsi="Times New Roman"/>
                <w:b/>
                <w:sz w:val="24"/>
                <w:szCs w:val="24"/>
              </w:rPr>
            </w:pPr>
            <w:r w:rsidRPr="00611C98">
              <w:rPr>
                <w:rFonts w:ascii="Times New Roman" w:hAnsi="Times New Roman"/>
                <w:b/>
                <w:sz w:val="24"/>
                <w:szCs w:val="24"/>
              </w:rPr>
              <w:t>8.4</w:t>
            </w:r>
          </w:p>
        </w:tc>
      </w:tr>
      <w:tr w:rsidR="00611C98" w:rsidRPr="00611C98" w:rsidTr="00611C98">
        <w:tc>
          <w:tcPr>
            <w:tcW w:w="3085" w:type="dxa"/>
          </w:tcPr>
          <w:p w:rsidR="00611C98" w:rsidRPr="003E738A" w:rsidRDefault="00611C98" w:rsidP="00611C98">
            <w:pPr>
              <w:jc w:val="center"/>
              <w:rPr>
                <w:rFonts w:ascii="Times New Roman" w:hAnsi="Times New Roman"/>
              </w:rPr>
            </w:pPr>
            <w:r w:rsidRPr="003E738A">
              <w:rPr>
                <w:rFonts w:ascii="Times New Roman" w:hAnsi="Times New Roman"/>
              </w:rPr>
              <w:t>МБОУ  СОШ  с.Акша</w:t>
            </w:r>
          </w:p>
        </w:tc>
        <w:tc>
          <w:tcPr>
            <w:tcW w:w="113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4</w:t>
            </w:r>
          </w:p>
        </w:tc>
        <w:tc>
          <w:tcPr>
            <w:tcW w:w="992" w:type="dxa"/>
          </w:tcPr>
          <w:p w:rsidR="00611C98" w:rsidRPr="00611C98" w:rsidRDefault="00611C98" w:rsidP="00611C98">
            <w:pPr>
              <w:jc w:val="center"/>
              <w:rPr>
                <w:rFonts w:ascii="Times New Roman" w:hAnsi="Times New Roman"/>
                <w:sz w:val="24"/>
                <w:szCs w:val="24"/>
              </w:rPr>
            </w:pPr>
          </w:p>
        </w:tc>
        <w:tc>
          <w:tcPr>
            <w:tcW w:w="9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2</w:t>
            </w:r>
          </w:p>
        </w:tc>
        <w:tc>
          <w:tcPr>
            <w:tcW w:w="992"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p>
        </w:tc>
        <w:tc>
          <w:tcPr>
            <w:tcW w:w="851"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r>
      <w:tr w:rsidR="00611C98" w:rsidRPr="00611C98" w:rsidTr="00611C98">
        <w:tc>
          <w:tcPr>
            <w:tcW w:w="3085" w:type="dxa"/>
          </w:tcPr>
          <w:p w:rsidR="00611C98" w:rsidRPr="003E738A" w:rsidRDefault="00611C98" w:rsidP="00611C98">
            <w:pPr>
              <w:jc w:val="center"/>
              <w:rPr>
                <w:rFonts w:ascii="Times New Roman" w:hAnsi="Times New Roman"/>
              </w:rPr>
            </w:pPr>
            <w:r w:rsidRPr="003E738A">
              <w:rPr>
                <w:rFonts w:ascii="Times New Roman" w:hAnsi="Times New Roman"/>
              </w:rPr>
              <w:t>МБОУ  СОШ  с</w:t>
            </w:r>
            <w:proofErr w:type="gramStart"/>
            <w:r w:rsidRPr="003E738A">
              <w:rPr>
                <w:rFonts w:ascii="Times New Roman" w:hAnsi="Times New Roman"/>
              </w:rPr>
              <w:t>.Н</w:t>
            </w:r>
            <w:proofErr w:type="gramEnd"/>
            <w:r w:rsidRPr="003E738A">
              <w:rPr>
                <w:rFonts w:ascii="Times New Roman" w:hAnsi="Times New Roman"/>
              </w:rPr>
              <w:t>арасун</w:t>
            </w:r>
          </w:p>
        </w:tc>
        <w:tc>
          <w:tcPr>
            <w:tcW w:w="1134" w:type="dxa"/>
          </w:tcPr>
          <w:p w:rsidR="00611C98" w:rsidRPr="00611C98" w:rsidRDefault="00611C98" w:rsidP="00611C98">
            <w:pPr>
              <w:jc w:val="center"/>
              <w:rPr>
                <w:rFonts w:ascii="Times New Roman" w:hAnsi="Times New Roman"/>
                <w:sz w:val="24"/>
                <w:szCs w:val="24"/>
              </w:rPr>
            </w:pPr>
          </w:p>
        </w:tc>
        <w:tc>
          <w:tcPr>
            <w:tcW w:w="99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3</w:t>
            </w:r>
          </w:p>
        </w:tc>
        <w:tc>
          <w:tcPr>
            <w:tcW w:w="9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c>
          <w:tcPr>
            <w:tcW w:w="99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c>
          <w:tcPr>
            <w:tcW w:w="850"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c>
          <w:tcPr>
            <w:tcW w:w="851"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c>
          <w:tcPr>
            <w:tcW w:w="850" w:type="dxa"/>
          </w:tcPr>
          <w:p w:rsidR="00611C98" w:rsidRPr="00611C98" w:rsidRDefault="00611C98" w:rsidP="00611C98">
            <w:pPr>
              <w:jc w:val="center"/>
              <w:rPr>
                <w:rFonts w:ascii="Times New Roman" w:hAnsi="Times New Roman"/>
                <w:sz w:val="24"/>
                <w:szCs w:val="24"/>
              </w:rPr>
            </w:pPr>
          </w:p>
        </w:tc>
      </w:tr>
      <w:tr w:rsidR="00611C98" w:rsidRPr="00611C98" w:rsidTr="00611C98">
        <w:tc>
          <w:tcPr>
            <w:tcW w:w="3085" w:type="dxa"/>
          </w:tcPr>
          <w:p w:rsidR="00611C98" w:rsidRPr="003E738A" w:rsidRDefault="00611C98" w:rsidP="00611C98">
            <w:pPr>
              <w:jc w:val="center"/>
              <w:rPr>
                <w:rFonts w:ascii="Times New Roman" w:hAnsi="Times New Roman"/>
              </w:rPr>
            </w:pPr>
            <w:r w:rsidRPr="003E738A">
              <w:rPr>
                <w:rFonts w:ascii="Times New Roman" w:hAnsi="Times New Roman"/>
              </w:rPr>
              <w:t>МБОУ  СОШ  с</w:t>
            </w:r>
            <w:proofErr w:type="gramStart"/>
            <w:r w:rsidRPr="003E738A">
              <w:rPr>
                <w:rFonts w:ascii="Times New Roman" w:hAnsi="Times New Roman"/>
              </w:rPr>
              <w:t>.У</w:t>
            </w:r>
            <w:proofErr w:type="gramEnd"/>
            <w:r w:rsidRPr="003E738A">
              <w:rPr>
                <w:rFonts w:ascii="Times New Roman" w:hAnsi="Times New Roman"/>
              </w:rPr>
              <w:t>рейск</w:t>
            </w:r>
          </w:p>
        </w:tc>
        <w:tc>
          <w:tcPr>
            <w:tcW w:w="1134" w:type="dxa"/>
          </w:tcPr>
          <w:p w:rsidR="00611C98" w:rsidRPr="00611C98" w:rsidRDefault="00611C98" w:rsidP="00611C98">
            <w:pPr>
              <w:jc w:val="center"/>
              <w:rPr>
                <w:rFonts w:ascii="Times New Roman" w:hAnsi="Times New Roman"/>
                <w:sz w:val="24"/>
                <w:szCs w:val="24"/>
              </w:rPr>
            </w:pPr>
          </w:p>
        </w:tc>
        <w:tc>
          <w:tcPr>
            <w:tcW w:w="99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2</w:t>
            </w:r>
          </w:p>
        </w:tc>
        <w:tc>
          <w:tcPr>
            <w:tcW w:w="9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2</w:t>
            </w:r>
          </w:p>
        </w:tc>
        <w:tc>
          <w:tcPr>
            <w:tcW w:w="992"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p>
        </w:tc>
        <w:tc>
          <w:tcPr>
            <w:tcW w:w="851"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p>
        </w:tc>
      </w:tr>
      <w:tr w:rsidR="00611C98" w:rsidRPr="00611C98" w:rsidTr="00611C98">
        <w:tc>
          <w:tcPr>
            <w:tcW w:w="3085" w:type="dxa"/>
          </w:tcPr>
          <w:p w:rsidR="00611C98" w:rsidRPr="003E738A" w:rsidRDefault="00611C98" w:rsidP="00611C98">
            <w:pPr>
              <w:jc w:val="center"/>
              <w:rPr>
                <w:rFonts w:ascii="Times New Roman" w:hAnsi="Times New Roman"/>
              </w:rPr>
            </w:pPr>
            <w:r w:rsidRPr="003E738A">
              <w:rPr>
                <w:rFonts w:ascii="Times New Roman" w:hAnsi="Times New Roman"/>
              </w:rPr>
              <w:t>МБОУ  ООШ  с</w:t>
            </w:r>
            <w:proofErr w:type="gramStart"/>
            <w:r w:rsidRPr="003E738A">
              <w:rPr>
                <w:rFonts w:ascii="Times New Roman" w:hAnsi="Times New Roman"/>
              </w:rPr>
              <w:t>.Б</w:t>
            </w:r>
            <w:proofErr w:type="gramEnd"/>
            <w:r w:rsidRPr="003E738A">
              <w:rPr>
                <w:rFonts w:ascii="Times New Roman" w:hAnsi="Times New Roman"/>
              </w:rPr>
              <w:t>ытэв</w:t>
            </w:r>
          </w:p>
        </w:tc>
        <w:tc>
          <w:tcPr>
            <w:tcW w:w="1134" w:type="dxa"/>
          </w:tcPr>
          <w:p w:rsidR="00611C98" w:rsidRPr="00611C98" w:rsidRDefault="00611C98" w:rsidP="00611C98">
            <w:pPr>
              <w:jc w:val="center"/>
              <w:rPr>
                <w:rFonts w:ascii="Times New Roman" w:hAnsi="Times New Roman"/>
                <w:sz w:val="24"/>
                <w:szCs w:val="24"/>
              </w:rPr>
            </w:pPr>
          </w:p>
        </w:tc>
        <w:tc>
          <w:tcPr>
            <w:tcW w:w="992" w:type="dxa"/>
          </w:tcPr>
          <w:p w:rsidR="00611C98" w:rsidRPr="00611C98" w:rsidRDefault="00611C98" w:rsidP="00611C98">
            <w:pPr>
              <w:jc w:val="center"/>
              <w:rPr>
                <w:rFonts w:ascii="Times New Roman" w:hAnsi="Times New Roman"/>
                <w:sz w:val="24"/>
                <w:szCs w:val="24"/>
              </w:rPr>
            </w:pPr>
          </w:p>
        </w:tc>
        <w:tc>
          <w:tcPr>
            <w:tcW w:w="9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2</w:t>
            </w:r>
          </w:p>
        </w:tc>
        <w:tc>
          <w:tcPr>
            <w:tcW w:w="992"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p>
        </w:tc>
        <w:tc>
          <w:tcPr>
            <w:tcW w:w="851"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p>
        </w:tc>
      </w:tr>
      <w:tr w:rsidR="00611C98" w:rsidRPr="00611C98" w:rsidTr="00611C98">
        <w:tc>
          <w:tcPr>
            <w:tcW w:w="3085" w:type="dxa"/>
          </w:tcPr>
          <w:p w:rsidR="00611C98" w:rsidRPr="003E738A" w:rsidRDefault="00611C98" w:rsidP="00611C98">
            <w:pPr>
              <w:jc w:val="center"/>
              <w:rPr>
                <w:rFonts w:ascii="Times New Roman" w:hAnsi="Times New Roman"/>
              </w:rPr>
            </w:pPr>
            <w:r w:rsidRPr="003E738A">
              <w:rPr>
                <w:rFonts w:ascii="Times New Roman" w:hAnsi="Times New Roman"/>
              </w:rPr>
              <w:t>МБОУ  ООШ  с</w:t>
            </w:r>
            <w:proofErr w:type="gramStart"/>
            <w:r w:rsidRPr="003E738A">
              <w:rPr>
                <w:rFonts w:ascii="Times New Roman" w:hAnsi="Times New Roman"/>
              </w:rPr>
              <w:t>.О</w:t>
            </w:r>
            <w:proofErr w:type="gramEnd"/>
            <w:r w:rsidRPr="003E738A">
              <w:rPr>
                <w:rFonts w:ascii="Times New Roman" w:hAnsi="Times New Roman"/>
              </w:rPr>
              <w:t>рой</w:t>
            </w:r>
          </w:p>
        </w:tc>
        <w:tc>
          <w:tcPr>
            <w:tcW w:w="113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c>
          <w:tcPr>
            <w:tcW w:w="992" w:type="dxa"/>
          </w:tcPr>
          <w:p w:rsidR="00611C98" w:rsidRPr="00611C98" w:rsidRDefault="00611C98" w:rsidP="00611C98">
            <w:pPr>
              <w:jc w:val="center"/>
              <w:rPr>
                <w:rFonts w:ascii="Times New Roman" w:hAnsi="Times New Roman"/>
                <w:sz w:val="24"/>
                <w:szCs w:val="24"/>
              </w:rPr>
            </w:pPr>
          </w:p>
        </w:tc>
        <w:tc>
          <w:tcPr>
            <w:tcW w:w="993" w:type="dxa"/>
          </w:tcPr>
          <w:p w:rsidR="00611C98" w:rsidRPr="00611C98" w:rsidRDefault="00611C98" w:rsidP="00611C98">
            <w:pPr>
              <w:jc w:val="center"/>
              <w:rPr>
                <w:rFonts w:ascii="Times New Roman" w:hAnsi="Times New Roman"/>
                <w:sz w:val="24"/>
                <w:szCs w:val="24"/>
              </w:rPr>
            </w:pPr>
          </w:p>
        </w:tc>
        <w:tc>
          <w:tcPr>
            <w:tcW w:w="992"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p>
        </w:tc>
        <w:tc>
          <w:tcPr>
            <w:tcW w:w="851"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p>
        </w:tc>
      </w:tr>
      <w:tr w:rsidR="00611C98" w:rsidRPr="00611C98" w:rsidTr="00611C98">
        <w:tc>
          <w:tcPr>
            <w:tcW w:w="3085" w:type="dxa"/>
          </w:tcPr>
          <w:p w:rsidR="00611C98" w:rsidRPr="003E738A" w:rsidRDefault="00611C98" w:rsidP="00611C98">
            <w:pPr>
              <w:jc w:val="center"/>
              <w:rPr>
                <w:rFonts w:ascii="Times New Roman" w:hAnsi="Times New Roman"/>
              </w:rPr>
            </w:pPr>
            <w:r w:rsidRPr="003E738A">
              <w:rPr>
                <w:rFonts w:ascii="Times New Roman" w:hAnsi="Times New Roman"/>
              </w:rPr>
              <w:t>МБОУ  ООШ  с</w:t>
            </w:r>
            <w:proofErr w:type="gramStart"/>
            <w:r w:rsidRPr="003E738A">
              <w:rPr>
                <w:rFonts w:ascii="Times New Roman" w:hAnsi="Times New Roman"/>
              </w:rPr>
              <w:t>.У</w:t>
            </w:r>
            <w:proofErr w:type="gramEnd"/>
            <w:r w:rsidRPr="003E738A">
              <w:rPr>
                <w:rFonts w:ascii="Times New Roman" w:hAnsi="Times New Roman"/>
              </w:rPr>
              <w:t>лача</w:t>
            </w:r>
          </w:p>
        </w:tc>
        <w:tc>
          <w:tcPr>
            <w:tcW w:w="113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2</w:t>
            </w:r>
          </w:p>
        </w:tc>
        <w:tc>
          <w:tcPr>
            <w:tcW w:w="992" w:type="dxa"/>
          </w:tcPr>
          <w:p w:rsidR="00611C98" w:rsidRPr="00611C98" w:rsidRDefault="00611C98" w:rsidP="00611C98">
            <w:pPr>
              <w:jc w:val="center"/>
              <w:rPr>
                <w:rFonts w:ascii="Times New Roman" w:hAnsi="Times New Roman"/>
                <w:sz w:val="24"/>
                <w:szCs w:val="24"/>
              </w:rPr>
            </w:pPr>
          </w:p>
        </w:tc>
        <w:tc>
          <w:tcPr>
            <w:tcW w:w="9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c>
          <w:tcPr>
            <w:tcW w:w="992"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p>
        </w:tc>
        <w:tc>
          <w:tcPr>
            <w:tcW w:w="851"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p>
        </w:tc>
      </w:tr>
      <w:tr w:rsidR="00611C98" w:rsidRPr="00611C98" w:rsidTr="00611C98">
        <w:tc>
          <w:tcPr>
            <w:tcW w:w="3085" w:type="dxa"/>
          </w:tcPr>
          <w:p w:rsidR="00611C98" w:rsidRPr="003E738A" w:rsidRDefault="00611C98" w:rsidP="00611C98">
            <w:pPr>
              <w:jc w:val="center"/>
              <w:rPr>
                <w:rFonts w:ascii="Times New Roman" w:hAnsi="Times New Roman"/>
              </w:rPr>
            </w:pPr>
            <w:r w:rsidRPr="003E738A">
              <w:rPr>
                <w:rFonts w:ascii="Times New Roman" w:hAnsi="Times New Roman"/>
              </w:rPr>
              <w:t>МБОУ  ООШ  с</w:t>
            </w:r>
            <w:proofErr w:type="gramStart"/>
            <w:r w:rsidRPr="003E738A">
              <w:rPr>
                <w:rFonts w:ascii="Times New Roman" w:hAnsi="Times New Roman"/>
              </w:rPr>
              <w:t>.У</w:t>
            </w:r>
            <w:proofErr w:type="gramEnd"/>
            <w:r w:rsidRPr="003E738A">
              <w:rPr>
                <w:rFonts w:ascii="Times New Roman" w:hAnsi="Times New Roman"/>
              </w:rPr>
              <w:t>сть-Иля</w:t>
            </w:r>
          </w:p>
        </w:tc>
        <w:tc>
          <w:tcPr>
            <w:tcW w:w="113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2</w:t>
            </w:r>
          </w:p>
        </w:tc>
        <w:tc>
          <w:tcPr>
            <w:tcW w:w="99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c>
          <w:tcPr>
            <w:tcW w:w="993" w:type="dxa"/>
          </w:tcPr>
          <w:p w:rsidR="00611C98" w:rsidRPr="00611C98" w:rsidRDefault="00611C98" w:rsidP="00611C98">
            <w:pPr>
              <w:jc w:val="center"/>
              <w:rPr>
                <w:rFonts w:ascii="Times New Roman" w:hAnsi="Times New Roman"/>
                <w:sz w:val="24"/>
                <w:szCs w:val="24"/>
              </w:rPr>
            </w:pPr>
          </w:p>
        </w:tc>
        <w:tc>
          <w:tcPr>
            <w:tcW w:w="992"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p>
        </w:tc>
        <w:tc>
          <w:tcPr>
            <w:tcW w:w="851"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p>
        </w:tc>
      </w:tr>
      <w:tr w:rsidR="00611C98" w:rsidRPr="00611C98" w:rsidTr="00611C98">
        <w:tc>
          <w:tcPr>
            <w:tcW w:w="3085" w:type="dxa"/>
          </w:tcPr>
          <w:p w:rsidR="00611C98" w:rsidRPr="003E738A" w:rsidRDefault="00611C98" w:rsidP="00611C98">
            <w:pPr>
              <w:jc w:val="center"/>
              <w:rPr>
                <w:rFonts w:ascii="Times New Roman" w:hAnsi="Times New Roman"/>
              </w:rPr>
            </w:pPr>
            <w:r w:rsidRPr="003E738A">
              <w:rPr>
                <w:rFonts w:ascii="Times New Roman" w:hAnsi="Times New Roman"/>
              </w:rPr>
              <w:t>МБОУ  ООШ  с</w:t>
            </w:r>
            <w:proofErr w:type="gramStart"/>
            <w:r w:rsidRPr="003E738A">
              <w:rPr>
                <w:rFonts w:ascii="Times New Roman" w:hAnsi="Times New Roman"/>
              </w:rPr>
              <w:t>.Н</w:t>
            </w:r>
            <w:proofErr w:type="gramEnd"/>
            <w:r w:rsidRPr="003E738A">
              <w:rPr>
                <w:rFonts w:ascii="Times New Roman" w:hAnsi="Times New Roman"/>
              </w:rPr>
              <w:t>овокургатай</w:t>
            </w:r>
          </w:p>
        </w:tc>
        <w:tc>
          <w:tcPr>
            <w:tcW w:w="1134" w:type="dxa"/>
          </w:tcPr>
          <w:p w:rsidR="00611C98" w:rsidRPr="00611C98" w:rsidRDefault="00611C98" w:rsidP="00611C98">
            <w:pPr>
              <w:jc w:val="center"/>
              <w:rPr>
                <w:rFonts w:ascii="Times New Roman" w:hAnsi="Times New Roman"/>
                <w:sz w:val="24"/>
                <w:szCs w:val="24"/>
              </w:rPr>
            </w:pPr>
          </w:p>
        </w:tc>
        <w:tc>
          <w:tcPr>
            <w:tcW w:w="99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c>
          <w:tcPr>
            <w:tcW w:w="993"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c>
          <w:tcPr>
            <w:tcW w:w="992"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p>
        </w:tc>
        <w:tc>
          <w:tcPr>
            <w:tcW w:w="851" w:type="dxa"/>
          </w:tcPr>
          <w:p w:rsidR="00611C98" w:rsidRPr="00611C98" w:rsidRDefault="00611C98" w:rsidP="00611C98">
            <w:pPr>
              <w:jc w:val="center"/>
              <w:rPr>
                <w:rFonts w:ascii="Times New Roman" w:hAnsi="Times New Roman"/>
                <w:sz w:val="24"/>
                <w:szCs w:val="24"/>
              </w:rPr>
            </w:pPr>
          </w:p>
        </w:tc>
        <w:tc>
          <w:tcPr>
            <w:tcW w:w="850" w:type="dxa"/>
          </w:tcPr>
          <w:p w:rsidR="00611C98" w:rsidRPr="00611C98" w:rsidRDefault="00611C98" w:rsidP="00611C98">
            <w:pPr>
              <w:jc w:val="center"/>
              <w:rPr>
                <w:rFonts w:ascii="Times New Roman" w:hAnsi="Times New Roman"/>
                <w:sz w:val="24"/>
                <w:szCs w:val="24"/>
              </w:rPr>
            </w:pPr>
          </w:p>
        </w:tc>
      </w:tr>
      <w:tr w:rsidR="00611C98" w:rsidRPr="00611C98" w:rsidTr="00611C98">
        <w:tc>
          <w:tcPr>
            <w:tcW w:w="3085" w:type="dxa"/>
          </w:tcPr>
          <w:p w:rsidR="00611C98" w:rsidRPr="00611C98" w:rsidRDefault="00611C98" w:rsidP="00611C98">
            <w:pPr>
              <w:jc w:val="center"/>
              <w:rPr>
                <w:rFonts w:ascii="Times New Roman" w:hAnsi="Times New Roman"/>
                <w:b/>
                <w:sz w:val="24"/>
                <w:szCs w:val="24"/>
              </w:rPr>
            </w:pPr>
            <w:r w:rsidRPr="00611C98">
              <w:rPr>
                <w:rFonts w:ascii="Times New Roman" w:hAnsi="Times New Roman"/>
                <w:b/>
                <w:sz w:val="24"/>
                <w:szCs w:val="24"/>
              </w:rPr>
              <w:t>итого</w:t>
            </w:r>
          </w:p>
        </w:tc>
        <w:tc>
          <w:tcPr>
            <w:tcW w:w="1134"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9</w:t>
            </w:r>
          </w:p>
        </w:tc>
        <w:tc>
          <w:tcPr>
            <w:tcW w:w="99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7</w:t>
            </w:r>
          </w:p>
        </w:tc>
        <w:tc>
          <w:tcPr>
            <w:tcW w:w="993" w:type="dxa"/>
          </w:tcPr>
          <w:p w:rsidR="00611C98" w:rsidRPr="00611C98" w:rsidRDefault="00611C98" w:rsidP="00611C98">
            <w:pPr>
              <w:rPr>
                <w:rFonts w:ascii="Times New Roman" w:hAnsi="Times New Roman"/>
                <w:sz w:val="24"/>
                <w:szCs w:val="24"/>
              </w:rPr>
            </w:pPr>
            <w:r w:rsidRPr="00611C98">
              <w:rPr>
                <w:rFonts w:ascii="Times New Roman" w:hAnsi="Times New Roman"/>
                <w:sz w:val="24"/>
                <w:szCs w:val="24"/>
              </w:rPr>
              <w:t>9</w:t>
            </w:r>
          </w:p>
        </w:tc>
        <w:tc>
          <w:tcPr>
            <w:tcW w:w="992"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c>
          <w:tcPr>
            <w:tcW w:w="850"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c>
          <w:tcPr>
            <w:tcW w:w="851"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c>
          <w:tcPr>
            <w:tcW w:w="850" w:type="dxa"/>
          </w:tcPr>
          <w:p w:rsidR="00611C98" w:rsidRPr="00611C98" w:rsidRDefault="00611C98" w:rsidP="00611C98">
            <w:pPr>
              <w:jc w:val="center"/>
              <w:rPr>
                <w:rFonts w:ascii="Times New Roman" w:hAnsi="Times New Roman"/>
                <w:sz w:val="24"/>
                <w:szCs w:val="24"/>
              </w:rPr>
            </w:pPr>
            <w:r w:rsidRPr="00611C98">
              <w:rPr>
                <w:rFonts w:ascii="Times New Roman" w:hAnsi="Times New Roman"/>
                <w:sz w:val="24"/>
                <w:szCs w:val="24"/>
              </w:rPr>
              <w:t>1</w:t>
            </w:r>
          </w:p>
        </w:tc>
      </w:tr>
    </w:tbl>
    <w:p w:rsidR="00611C98" w:rsidRPr="00765B1F" w:rsidRDefault="00611C98" w:rsidP="001A07A6">
      <w:pPr>
        <w:pStyle w:val="NoSpacing3"/>
        <w:jc w:val="both"/>
        <w:rPr>
          <w:rFonts w:ascii="Times New Roman" w:hAnsi="Times New Roman"/>
          <w:b/>
          <w:color w:val="44546A"/>
          <w:sz w:val="24"/>
          <w:szCs w:val="24"/>
        </w:rPr>
      </w:pPr>
    </w:p>
    <w:p w:rsidR="00280B38" w:rsidRPr="00765B1F" w:rsidRDefault="00280B38" w:rsidP="00611C98">
      <w:pPr>
        <w:pStyle w:val="NoSpacing3"/>
        <w:rPr>
          <w:rFonts w:ascii="Times New Roman" w:hAnsi="Times New Roman"/>
          <w:sz w:val="24"/>
          <w:szCs w:val="24"/>
        </w:rPr>
      </w:pPr>
    </w:p>
    <w:p w:rsidR="00280B38" w:rsidRDefault="00280B38" w:rsidP="00280B38">
      <w:pPr>
        <w:pStyle w:val="NoSpacing3"/>
        <w:rPr>
          <w:rFonts w:ascii="Times New Roman" w:hAnsi="Times New Roman"/>
          <w:color w:val="000000"/>
          <w:sz w:val="24"/>
          <w:szCs w:val="24"/>
        </w:rPr>
      </w:pPr>
    </w:p>
    <w:p w:rsidR="00280B38" w:rsidRDefault="00280B38" w:rsidP="00280B38">
      <w:pPr>
        <w:spacing w:after="0"/>
        <w:jc w:val="both"/>
        <w:rPr>
          <w:rFonts w:ascii="Times New Roman" w:hAnsi="Times New Roman"/>
          <w:bCs/>
          <w:sz w:val="24"/>
          <w:szCs w:val="24"/>
        </w:rPr>
      </w:pPr>
      <w:r w:rsidRPr="00C63E23">
        <w:rPr>
          <w:rStyle w:val="c0"/>
          <w:rFonts w:ascii="Times New Roman" w:hAnsi="Times New Roman"/>
          <w:sz w:val="24"/>
          <w:szCs w:val="24"/>
          <w:shd w:val="clear" w:color="auto" w:fill="FFFFFF"/>
        </w:rPr>
        <w:t>Введение ФГОС</w:t>
      </w:r>
      <w:r>
        <w:rPr>
          <w:rStyle w:val="c0"/>
          <w:rFonts w:ascii="Times New Roman" w:hAnsi="Times New Roman"/>
          <w:sz w:val="24"/>
          <w:szCs w:val="24"/>
          <w:shd w:val="clear" w:color="auto" w:fill="FFFFFF"/>
        </w:rPr>
        <w:t xml:space="preserve"> инклюзивного</w:t>
      </w:r>
      <w:r w:rsidRPr="00C63E23">
        <w:rPr>
          <w:rStyle w:val="c0"/>
          <w:rFonts w:ascii="Times New Roman" w:hAnsi="Times New Roman"/>
          <w:sz w:val="24"/>
          <w:szCs w:val="24"/>
          <w:shd w:val="clear" w:color="auto" w:fill="FFFFFF"/>
        </w:rPr>
        <w:t xml:space="preserve"> начального общего образования выявило некоторые проблемы кадрового  характера: </w:t>
      </w:r>
      <w:r w:rsidRPr="00C63E23">
        <w:rPr>
          <w:rStyle w:val="c0"/>
          <w:rFonts w:ascii="Times New Roman" w:hAnsi="Times New Roman"/>
          <w:sz w:val="24"/>
          <w:szCs w:val="24"/>
        </w:rPr>
        <w:t xml:space="preserve">в настоящее время мы видим ряд опытных педагогов, которые испытывают трудности при обучении детей ОВЗ в  общем  классе; </w:t>
      </w:r>
      <w:r w:rsidRPr="00C63E23">
        <w:rPr>
          <w:rFonts w:ascii="Times New Roman" w:hAnsi="Times New Roman"/>
          <w:bCs/>
          <w:sz w:val="24"/>
          <w:szCs w:val="24"/>
        </w:rPr>
        <w:t xml:space="preserve"> отсутствие  педагогических  кадров узкой  специальности.</w:t>
      </w:r>
    </w:p>
    <w:p w:rsidR="0057627E" w:rsidRPr="00D7291E" w:rsidRDefault="00280B38" w:rsidP="00280B38">
      <w:pPr>
        <w:pStyle w:val="consplusnormal0"/>
        <w:shd w:val="clear" w:color="auto" w:fill="FFFFFF"/>
        <w:spacing w:before="0" w:beforeAutospacing="0" w:after="0" w:afterAutospacing="0"/>
        <w:ind w:firstLine="708"/>
        <w:jc w:val="both"/>
      </w:pPr>
      <w:r w:rsidRPr="00714CA1">
        <w:rPr>
          <w:rStyle w:val="c0"/>
          <w:bCs/>
          <w:shd w:val="clear" w:color="auto" w:fill="FFFFFF"/>
        </w:rPr>
        <w:t> </w:t>
      </w:r>
      <w:r w:rsidRPr="00714CA1">
        <w:t>Можно отметить много положительных изменений при реализации федерального государственного образовательного стандарта,  как  для системы образования в целом, так и для отдельно взятого образовательного учреждения и конкретного учителя. Но, вместе с тем, остались и проблемы, и больше всего они касаются именно педагогов. По результатам посещенных уроков, мониторингов отмечается недостаточный уровень владения педагогами технологиями</w:t>
      </w:r>
      <w:r>
        <w:t>,</w:t>
      </w:r>
      <w:r w:rsidRPr="00714CA1">
        <w:t xml:space="preserve"> проектирования индивидуальных образовательных маршрутов учащихся и адаптированных программ, моделирования образовательного процесса в условиях введения стандарта;  сложности в применении учителями  современных образовательных технологий, реализующих системно-деятельностный и компетентностный подходы в обучении;  принципиальная новизна вопросов инструментально-методического обеспечения достижения и оценки планируемых результатов (личностных, метапредметных и предметных) и недостаточный уровень </w:t>
      </w:r>
      <w:r w:rsidRPr="00D7291E">
        <w:t xml:space="preserve">готовности педагогических кадров к их решению.  </w:t>
      </w:r>
      <w:r w:rsidR="0057627E" w:rsidRPr="00D7291E">
        <w:t xml:space="preserve">При организации обучения таких детей  на первое место выходит </w:t>
      </w:r>
      <w:r w:rsidR="006C1D0E" w:rsidRPr="00D7291E">
        <w:t xml:space="preserve"> </w:t>
      </w:r>
      <w:r w:rsidR="0057627E" w:rsidRPr="00D7291E">
        <w:rPr>
          <w:rStyle w:val="af4"/>
          <w:b w:val="0"/>
        </w:rPr>
        <w:t>неготовность педагогов обучать ребенка с проблемами здоровья наравне с обычными детьми  в  одном  классе</w:t>
      </w:r>
      <w:r w:rsidR="0057627E" w:rsidRPr="00D7291E">
        <w:rPr>
          <w:rStyle w:val="af4"/>
        </w:rPr>
        <w:t>.</w:t>
      </w:r>
      <w:r w:rsidR="0057627E" w:rsidRPr="00D7291E">
        <w:t xml:space="preserve"> Не многие педагоги готовы одновременно обучать две категории детей.</w:t>
      </w:r>
      <w:r w:rsidR="006C1D0E" w:rsidRPr="00D7291E">
        <w:t xml:space="preserve"> </w:t>
      </w:r>
      <w:r w:rsidR="0057627E" w:rsidRPr="00D7291E">
        <w:t>Ведь это не только дополнительная подготовка к уроку, написание дополнительного поурочного плана и разработка наглядных пособий, но и умение правильно и результативно донести до него учебный материал.</w:t>
      </w:r>
    </w:p>
    <w:p w:rsidR="0057627E" w:rsidRPr="00D7291E" w:rsidRDefault="0057627E" w:rsidP="006C1D0E">
      <w:pPr>
        <w:pStyle w:val="affb"/>
        <w:jc w:val="both"/>
        <w:rPr>
          <w:rFonts w:ascii="Times New Roman" w:hAnsi="Times New Roman"/>
          <w:sz w:val="24"/>
          <w:szCs w:val="24"/>
        </w:rPr>
      </w:pPr>
      <w:r w:rsidRPr="00D7291E">
        <w:rPr>
          <w:rFonts w:ascii="Times New Roman" w:hAnsi="Times New Roman"/>
          <w:sz w:val="24"/>
          <w:szCs w:val="24"/>
        </w:rPr>
        <w:t xml:space="preserve">Часто администрация школы не в состоянии полноценно организовать комфортное нахождение ребенка  с  ОВЗ  в школе. Работы классного руководителя и учителей-предметников недостаточно. Для создания благоприятного микроклимата между детьми, для быстрого разрешения конфликтных ситуаций, нужен еще психолог, дефектолог, социальный педагог, сурдопедагог. </w:t>
      </w:r>
      <w:proofErr w:type="gramStart"/>
      <w:r w:rsidRPr="00D7291E">
        <w:rPr>
          <w:rFonts w:ascii="Times New Roman" w:hAnsi="Times New Roman"/>
          <w:sz w:val="24"/>
          <w:szCs w:val="24"/>
        </w:rPr>
        <w:t>Согласно  приказа</w:t>
      </w:r>
      <w:proofErr w:type="gramEnd"/>
      <w:r w:rsidRPr="00D7291E">
        <w:rPr>
          <w:rFonts w:ascii="Times New Roman" w:hAnsi="Times New Roman"/>
          <w:sz w:val="24"/>
          <w:szCs w:val="24"/>
        </w:rPr>
        <w:t xml:space="preserve"> Минобрнауки РФ  № 1015  от  30.08.13 г. п.32  на  20  учащихся с  ОВЗ требуется 1  педагог-психолог,  на  6-12 учащихся  1  дефектолог и  1  логопед и  т.д.  </w:t>
      </w:r>
    </w:p>
    <w:p w:rsidR="00342D8B" w:rsidRPr="00611C98" w:rsidRDefault="0057627E" w:rsidP="00342D8B">
      <w:pPr>
        <w:pStyle w:val="NoSpacing3"/>
        <w:jc w:val="both"/>
        <w:rPr>
          <w:rFonts w:ascii="Times New Roman" w:hAnsi="Times New Roman"/>
          <w:sz w:val="24"/>
          <w:szCs w:val="24"/>
        </w:rPr>
      </w:pPr>
      <w:r w:rsidRPr="00D7291E">
        <w:rPr>
          <w:rFonts w:ascii="Times New Roman" w:hAnsi="Times New Roman"/>
          <w:sz w:val="24"/>
          <w:szCs w:val="24"/>
        </w:rPr>
        <w:t xml:space="preserve"> На  сегодняшний  день в  образовательных  учреждениях  района работают  3  психолога,  3</w:t>
      </w:r>
      <w:r w:rsidR="006C1D0E" w:rsidRPr="00D7291E">
        <w:rPr>
          <w:rFonts w:ascii="Times New Roman" w:hAnsi="Times New Roman"/>
          <w:sz w:val="24"/>
          <w:szCs w:val="24"/>
        </w:rPr>
        <w:t xml:space="preserve"> </w:t>
      </w:r>
      <w:r w:rsidRPr="00D7291E">
        <w:rPr>
          <w:rFonts w:ascii="Times New Roman" w:hAnsi="Times New Roman"/>
          <w:sz w:val="24"/>
          <w:szCs w:val="24"/>
        </w:rPr>
        <w:t>социальных  педагога.  Нет  дефектологов, сурдопедагогов,</w:t>
      </w:r>
      <w:r w:rsidR="006C1D0E" w:rsidRPr="00D7291E">
        <w:rPr>
          <w:rFonts w:ascii="Times New Roman" w:hAnsi="Times New Roman"/>
          <w:sz w:val="24"/>
          <w:szCs w:val="24"/>
        </w:rPr>
        <w:t xml:space="preserve"> </w:t>
      </w:r>
      <w:r w:rsidRPr="00D7291E">
        <w:rPr>
          <w:rFonts w:ascii="Times New Roman" w:hAnsi="Times New Roman"/>
          <w:sz w:val="24"/>
          <w:szCs w:val="24"/>
        </w:rPr>
        <w:t xml:space="preserve">олигофренопедагогов.    </w:t>
      </w:r>
      <w:proofErr w:type="gramStart"/>
      <w:r w:rsidRPr="00D7291E">
        <w:rPr>
          <w:rFonts w:ascii="Times New Roman" w:hAnsi="Times New Roman"/>
          <w:sz w:val="24"/>
          <w:szCs w:val="24"/>
        </w:rPr>
        <w:t>оборудованы</w:t>
      </w:r>
      <w:proofErr w:type="gramEnd"/>
      <w:r w:rsidRPr="00D7291E">
        <w:rPr>
          <w:rFonts w:ascii="Times New Roman" w:hAnsi="Times New Roman"/>
          <w:sz w:val="24"/>
          <w:szCs w:val="24"/>
        </w:rPr>
        <w:t xml:space="preserve">  пандусами.</w:t>
      </w:r>
      <w:r w:rsidR="00342D8B" w:rsidRPr="00D7291E">
        <w:rPr>
          <w:rFonts w:ascii="Times New Roman" w:hAnsi="Times New Roman"/>
          <w:sz w:val="24"/>
          <w:szCs w:val="24"/>
        </w:rPr>
        <w:t xml:space="preserve"> В  настоящее  время  в  план  мероприятий  «дорожную  карту</w:t>
      </w:r>
      <w:proofErr w:type="gramStart"/>
      <w:r w:rsidR="00342D8B" w:rsidRPr="00D7291E">
        <w:rPr>
          <w:rFonts w:ascii="Times New Roman" w:hAnsi="Times New Roman"/>
          <w:sz w:val="24"/>
          <w:szCs w:val="24"/>
        </w:rPr>
        <w:t>»А</w:t>
      </w:r>
      <w:proofErr w:type="gramEnd"/>
      <w:r w:rsidR="00342D8B" w:rsidRPr="00D7291E">
        <w:rPr>
          <w:rFonts w:ascii="Times New Roman" w:hAnsi="Times New Roman"/>
          <w:sz w:val="24"/>
          <w:szCs w:val="24"/>
        </w:rPr>
        <w:t>кшинского  района  намечены  мероприятия  по  разработке  паспортов</w:t>
      </w:r>
      <w:r w:rsidR="00342D8B" w:rsidRPr="00611C98">
        <w:rPr>
          <w:rFonts w:ascii="Times New Roman" w:hAnsi="Times New Roman"/>
          <w:sz w:val="24"/>
          <w:szCs w:val="24"/>
        </w:rPr>
        <w:t xml:space="preserve">  доступности  для  маломобильных  групп  населения ,в  каждом  образовательном  учреждении  назначены  ответственные  за  работу  по  организации  доступности, организации  обучения (инструктирования) учителей работающих  с  инвалидами  по  вопросам, связанным  с  обеспечением  доступности  для  них  объектов  и  услуг  в  сфере  образования.</w:t>
      </w:r>
    </w:p>
    <w:p w:rsidR="00342D8B" w:rsidRPr="00765B1F" w:rsidRDefault="00342D8B" w:rsidP="00342D8B">
      <w:pPr>
        <w:pStyle w:val="NoSpacing3"/>
        <w:jc w:val="both"/>
        <w:rPr>
          <w:rFonts w:ascii="Times New Roman" w:hAnsi="Times New Roman"/>
          <w:b/>
          <w:color w:val="C00000"/>
          <w:sz w:val="24"/>
          <w:szCs w:val="24"/>
        </w:rPr>
      </w:pPr>
    </w:p>
    <w:p w:rsidR="00755BC4" w:rsidRDefault="00482753" w:rsidP="0066598C">
      <w:pPr>
        <w:pStyle w:val="NoSpacing3"/>
        <w:jc w:val="center"/>
        <w:rPr>
          <w:rFonts w:ascii="Times New Roman" w:hAnsi="Times New Roman"/>
          <w:b/>
          <w:iCs/>
          <w:sz w:val="24"/>
          <w:szCs w:val="24"/>
        </w:rPr>
      </w:pPr>
      <w:r w:rsidRPr="00482753">
        <w:rPr>
          <w:rFonts w:ascii="Times New Roman" w:hAnsi="Times New Roman"/>
          <w:b/>
          <w:sz w:val="24"/>
          <w:szCs w:val="24"/>
        </w:rPr>
        <w:t>Результат</w:t>
      </w:r>
      <w:r w:rsidR="00F37CBA">
        <w:rPr>
          <w:rFonts w:ascii="Times New Roman" w:hAnsi="Times New Roman"/>
          <w:b/>
          <w:sz w:val="24"/>
          <w:szCs w:val="24"/>
        </w:rPr>
        <w:t>ы</w:t>
      </w:r>
      <w:r w:rsidRPr="00482753">
        <w:rPr>
          <w:rFonts w:ascii="Times New Roman" w:hAnsi="Times New Roman"/>
          <w:b/>
          <w:sz w:val="24"/>
          <w:szCs w:val="24"/>
        </w:rPr>
        <w:t xml:space="preserve"> образовательной деятельности</w:t>
      </w:r>
      <w:r w:rsidR="0066598C">
        <w:rPr>
          <w:rFonts w:ascii="Times New Roman" w:hAnsi="Times New Roman"/>
          <w:b/>
          <w:sz w:val="24"/>
          <w:szCs w:val="24"/>
        </w:rPr>
        <w:t>.</w:t>
      </w:r>
    </w:p>
    <w:p w:rsidR="00755BC4" w:rsidRPr="00765B1F" w:rsidRDefault="00755BC4" w:rsidP="007A6481">
      <w:pPr>
        <w:pStyle w:val="NoSpacing3"/>
        <w:rPr>
          <w:rFonts w:ascii="Times New Roman" w:hAnsi="Times New Roman"/>
          <w:b/>
          <w:sz w:val="24"/>
          <w:szCs w:val="24"/>
        </w:rPr>
      </w:pPr>
    </w:p>
    <w:p w:rsidR="003E2FEE" w:rsidRPr="0013317C" w:rsidRDefault="003E2FEE" w:rsidP="003E738A">
      <w:pPr>
        <w:shd w:val="clear" w:color="auto" w:fill="FFFFFF"/>
        <w:spacing w:after="0" w:line="240" w:lineRule="auto"/>
        <w:jc w:val="both"/>
        <w:rPr>
          <w:rFonts w:ascii="yandex-sans" w:hAnsi="yandex-sans"/>
          <w:color w:val="000000"/>
          <w:sz w:val="23"/>
          <w:szCs w:val="23"/>
        </w:rPr>
      </w:pPr>
      <w:r w:rsidRPr="0013317C">
        <w:rPr>
          <w:rFonts w:ascii="yandex-sans" w:hAnsi="yandex-sans"/>
          <w:color w:val="000000"/>
          <w:sz w:val="23"/>
          <w:szCs w:val="23"/>
        </w:rPr>
        <w:t>Управление качеством общего образования в муниципальной системе образования - есть</w:t>
      </w:r>
    </w:p>
    <w:p w:rsidR="00F56AAA" w:rsidRDefault="003E2FEE" w:rsidP="003E738A">
      <w:pPr>
        <w:shd w:val="clear" w:color="auto" w:fill="FFFFFF"/>
        <w:jc w:val="both"/>
        <w:rPr>
          <w:rFonts w:asciiTheme="minorHAnsi" w:hAnsiTheme="minorHAnsi"/>
          <w:color w:val="000000"/>
          <w:sz w:val="23"/>
          <w:szCs w:val="23"/>
        </w:rPr>
      </w:pPr>
      <w:r w:rsidRPr="0013317C">
        <w:rPr>
          <w:rFonts w:ascii="yandex-sans" w:hAnsi="yandex-sans"/>
          <w:color w:val="000000"/>
          <w:sz w:val="23"/>
          <w:szCs w:val="23"/>
        </w:rPr>
        <w:t xml:space="preserve">один из главных государственно-общественных элементов системы образования, </w:t>
      </w:r>
      <w:r>
        <w:rPr>
          <w:rFonts w:asciiTheme="minorHAnsi" w:hAnsiTheme="minorHAnsi"/>
          <w:color w:val="000000"/>
          <w:sz w:val="23"/>
          <w:szCs w:val="23"/>
        </w:rPr>
        <w:t xml:space="preserve"> о</w:t>
      </w:r>
      <w:r w:rsidRPr="0013317C">
        <w:rPr>
          <w:rFonts w:ascii="yandex-sans" w:hAnsi="yandex-sans"/>
          <w:color w:val="000000"/>
          <w:sz w:val="23"/>
          <w:szCs w:val="23"/>
        </w:rPr>
        <w:t>пределяющий</w:t>
      </w:r>
      <w:r>
        <w:rPr>
          <w:rFonts w:asciiTheme="minorHAnsi" w:hAnsiTheme="minorHAnsi"/>
          <w:color w:val="000000"/>
          <w:sz w:val="23"/>
          <w:szCs w:val="23"/>
        </w:rPr>
        <w:t xml:space="preserve"> </w:t>
      </w:r>
      <w:r w:rsidRPr="0013317C">
        <w:rPr>
          <w:rFonts w:ascii="yandex-sans" w:hAnsi="yandex-sans"/>
          <w:color w:val="000000"/>
          <w:sz w:val="23"/>
          <w:szCs w:val="23"/>
        </w:rPr>
        <w:t>анализ состояния, постановку целей, планирование мониторинговых исследований в соответствии</w:t>
      </w:r>
      <w:r>
        <w:rPr>
          <w:rFonts w:asciiTheme="minorHAnsi" w:hAnsiTheme="minorHAnsi"/>
          <w:color w:val="000000"/>
          <w:sz w:val="23"/>
          <w:szCs w:val="23"/>
        </w:rPr>
        <w:t xml:space="preserve"> </w:t>
      </w:r>
      <w:r w:rsidRPr="0013317C">
        <w:rPr>
          <w:rFonts w:ascii="yandex-sans" w:hAnsi="yandex-sans"/>
          <w:color w:val="000000"/>
          <w:sz w:val="23"/>
          <w:szCs w:val="23"/>
        </w:rPr>
        <w:t>с программами развития школ, контроль, анализ и коррекцию достижения заданных показателей</w:t>
      </w:r>
      <w:r>
        <w:rPr>
          <w:rFonts w:asciiTheme="minorHAnsi" w:hAnsiTheme="minorHAnsi"/>
          <w:color w:val="000000"/>
          <w:sz w:val="23"/>
          <w:szCs w:val="23"/>
        </w:rPr>
        <w:t xml:space="preserve"> </w:t>
      </w:r>
      <w:r w:rsidRPr="0013317C">
        <w:rPr>
          <w:rFonts w:ascii="yandex-sans" w:hAnsi="yandex-sans"/>
          <w:color w:val="000000"/>
          <w:sz w:val="23"/>
          <w:szCs w:val="23"/>
        </w:rPr>
        <w:t>качества обучения и воспитания.</w:t>
      </w:r>
      <w:r w:rsidR="009957A8" w:rsidRPr="009957A8">
        <w:rPr>
          <w:rFonts w:ascii="yandex-sans" w:hAnsi="yandex-sans"/>
          <w:color w:val="000000"/>
          <w:sz w:val="23"/>
          <w:szCs w:val="23"/>
        </w:rPr>
        <w:t xml:space="preserve"> Освоение</w:t>
      </w:r>
      <w:r w:rsidR="009957A8">
        <w:rPr>
          <w:rFonts w:asciiTheme="minorHAnsi" w:hAnsiTheme="minorHAnsi"/>
          <w:color w:val="000000"/>
          <w:sz w:val="23"/>
          <w:szCs w:val="23"/>
        </w:rPr>
        <w:t xml:space="preserve"> </w:t>
      </w:r>
      <w:r w:rsidR="009957A8" w:rsidRPr="009957A8">
        <w:rPr>
          <w:rFonts w:ascii="yandex-sans" w:hAnsi="yandex-sans"/>
          <w:color w:val="000000"/>
          <w:sz w:val="23"/>
          <w:szCs w:val="23"/>
        </w:rPr>
        <w:t>новых</w:t>
      </w:r>
      <w:r w:rsidR="009957A8">
        <w:rPr>
          <w:rFonts w:asciiTheme="minorHAnsi" w:hAnsiTheme="minorHAnsi"/>
          <w:color w:val="000000"/>
          <w:sz w:val="23"/>
          <w:szCs w:val="23"/>
        </w:rPr>
        <w:t xml:space="preserve"> </w:t>
      </w:r>
      <w:r w:rsidR="009957A8" w:rsidRPr="009957A8">
        <w:rPr>
          <w:rFonts w:ascii="yandex-sans" w:hAnsi="yandex-sans"/>
          <w:color w:val="000000"/>
          <w:sz w:val="23"/>
          <w:szCs w:val="23"/>
        </w:rPr>
        <w:t>образовательных</w:t>
      </w:r>
      <w:r w:rsidR="009957A8">
        <w:rPr>
          <w:rFonts w:asciiTheme="minorHAnsi" w:hAnsiTheme="minorHAnsi"/>
          <w:color w:val="000000"/>
          <w:sz w:val="23"/>
          <w:szCs w:val="23"/>
        </w:rPr>
        <w:t xml:space="preserve"> программ является </w:t>
      </w:r>
      <w:r w:rsidR="009957A8" w:rsidRPr="009957A8">
        <w:rPr>
          <w:rFonts w:ascii="yandex-sans" w:hAnsi="yandex-sans"/>
          <w:color w:val="000000"/>
          <w:sz w:val="23"/>
          <w:szCs w:val="23"/>
        </w:rPr>
        <w:t xml:space="preserve">приоритетным направлением деятельности </w:t>
      </w:r>
      <w:r w:rsidR="009957A8">
        <w:rPr>
          <w:rFonts w:asciiTheme="minorHAnsi" w:hAnsiTheme="minorHAnsi"/>
          <w:color w:val="000000"/>
          <w:sz w:val="23"/>
          <w:szCs w:val="23"/>
        </w:rPr>
        <w:t xml:space="preserve">Комитета </w:t>
      </w:r>
      <w:r w:rsidR="009957A8" w:rsidRPr="009957A8">
        <w:rPr>
          <w:rFonts w:ascii="yandex-sans" w:hAnsi="yandex-sans"/>
          <w:color w:val="000000"/>
          <w:sz w:val="23"/>
          <w:szCs w:val="23"/>
        </w:rPr>
        <w:t>образования и общеобразовательных</w:t>
      </w:r>
      <w:r w:rsidR="009957A8">
        <w:rPr>
          <w:rFonts w:asciiTheme="minorHAnsi" w:hAnsiTheme="minorHAnsi"/>
          <w:color w:val="000000"/>
          <w:sz w:val="23"/>
          <w:szCs w:val="23"/>
        </w:rPr>
        <w:t xml:space="preserve"> </w:t>
      </w:r>
      <w:r w:rsidR="009957A8" w:rsidRPr="009957A8">
        <w:rPr>
          <w:rFonts w:ascii="yandex-sans" w:hAnsi="yandex-sans"/>
          <w:color w:val="000000"/>
          <w:sz w:val="23"/>
          <w:szCs w:val="23"/>
        </w:rPr>
        <w:t xml:space="preserve">учреждений. </w:t>
      </w:r>
    </w:p>
    <w:p w:rsidR="00A56C15" w:rsidRPr="003E738A" w:rsidRDefault="00F56AAA" w:rsidP="003E738A">
      <w:pPr>
        <w:shd w:val="clear" w:color="auto" w:fill="FFFFFF"/>
        <w:spacing w:after="0" w:line="240" w:lineRule="auto"/>
        <w:jc w:val="both"/>
        <w:rPr>
          <w:rFonts w:ascii="Times New Roman" w:hAnsi="Times New Roman"/>
          <w:color w:val="000000"/>
          <w:sz w:val="24"/>
          <w:szCs w:val="24"/>
        </w:rPr>
      </w:pPr>
      <w:r w:rsidRPr="003E738A">
        <w:rPr>
          <w:rFonts w:ascii="Times New Roman" w:hAnsi="Times New Roman"/>
          <w:color w:val="000000"/>
          <w:sz w:val="24"/>
          <w:szCs w:val="24"/>
        </w:rPr>
        <w:lastRenderedPageBreak/>
        <w:t xml:space="preserve"> Федеральный государственный образовательный стандарт  общего образования предъявляет достаточно высокие требования к качеству образования, устанавливает требования к</w:t>
      </w:r>
      <w:r w:rsidR="003E738A">
        <w:rPr>
          <w:rFonts w:ascii="Times New Roman" w:hAnsi="Times New Roman"/>
          <w:color w:val="000000"/>
          <w:sz w:val="24"/>
          <w:szCs w:val="24"/>
        </w:rPr>
        <w:t xml:space="preserve"> </w:t>
      </w:r>
      <w:r w:rsidRPr="003E738A">
        <w:rPr>
          <w:rFonts w:ascii="Times New Roman" w:hAnsi="Times New Roman"/>
          <w:color w:val="000000"/>
          <w:sz w:val="24"/>
          <w:szCs w:val="24"/>
        </w:rPr>
        <w:t>личностным, метапредметным и предметным результатам обучения школьников, освоивших</w:t>
      </w:r>
      <w:r w:rsidR="003E738A">
        <w:rPr>
          <w:rFonts w:ascii="Times New Roman" w:hAnsi="Times New Roman"/>
          <w:color w:val="000000"/>
          <w:sz w:val="24"/>
          <w:szCs w:val="24"/>
        </w:rPr>
        <w:t xml:space="preserve"> </w:t>
      </w:r>
      <w:r w:rsidRPr="003E738A">
        <w:rPr>
          <w:rFonts w:ascii="Times New Roman" w:hAnsi="Times New Roman"/>
          <w:color w:val="000000"/>
          <w:sz w:val="24"/>
          <w:szCs w:val="24"/>
        </w:rPr>
        <w:t>основную образовательную программу  общего образования.</w:t>
      </w:r>
      <w:r w:rsidR="009957A8" w:rsidRPr="003E738A">
        <w:rPr>
          <w:rFonts w:ascii="Times New Roman" w:hAnsi="Times New Roman"/>
          <w:color w:val="000000"/>
          <w:sz w:val="24"/>
          <w:szCs w:val="24"/>
        </w:rPr>
        <w:t xml:space="preserve"> </w:t>
      </w:r>
      <w:proofErr w:type="gramStart"/>
      <w:r w:rsidR="009957A8" w:rsidRPr="003E738A">
        <w:rPr>
          <w:rFonts w:ascii="Times New Roman" w:hAnsi="Times New Roman"/>
          <w:color w:val="000000"/>
          <w:sz w:val="24"/>
          <w:szCs w:val="24"/>
        </w:rPr>
        <w:t>В соответствии с учебными планами  на учебный год общеобразовательными учреждениями района образовательные программы по всем общеобразовательным предметам выполнены в полном объеме</w:t>
      </w:r>
      <w:proofErr w:type="gramEnd"/>
      <w:r w:rsidR="009957A8" w:rsidRPr="003E738A">
        <w:rPr>
          <w:rFonts w:ascii="Times New Roman" w:hAnsi="Times New Roman"/>
          <w:color w:val="000000"/>
          <w:sz w:val="24"/>
          <w:szCs w:val="24"/>
        </w:rPr>
        <w:t>.</w:t>
      </w:r>
    </w:p>
    <w:p w:rsidR="00A56C15" w:rsidRPr="00535CF3" w:rsidRDefault="00A56C15" w:rsidP="009957A8">
      <w:pPr>
        <w:shd w:val="clear" w:color="auto" w:fill="FFFFFF"/>
        <w:rPr>
          <w:rFonts w:asciiTheme="minorHAnsi" w:hAnsiTheme="minorHAnsi"/>
          <w:b/>
          <w:i/>
          <w:color w:val="000000"/>
          <w:sz w:val="23"/>
          <w:szCs w:val="23"/>
        </w:rPr>
      </w:pPr>
      <w:r w:rsidRPr="00535CF3">
        <w:rPr>
          <w:rFonts w:ascii="yandex-sans" w:hAnsi="yandex-sans"/>
          <w:b/>
          <w:i/>
          <w:color w:val="000000"/>
          <w:sz w:val="23"/>
          <w:szCs w:val="23"/>
        </w:rPr>
        <w:t xml:space="preserve"> Общие качественные показатели </w:t>
      </w:r>
      <w:r w:rsidRPr="00535CF3">
        <w:rPr>
          <w:rFonts w:asciiTheme="minorHAnsi" w:hAnsiTheme="minorHAnsi"/>
          <w:b/>
          <w:i/>
          <w:color w:val="000000"/>
          <w:sz w:val="23"/>
          <w:szCs w:val="23"/>
        </w:rPr>
        <w:t xml:space="preserve"> </w:t>
      </w:r>
      <w:r w:rsidRPr="00535CF3">
        <w:rPr>
          <w:rFonts w:ascii="yandex-sans" w:hAnsi="yandex-sans"/>
          <w:b/>
          <w:i/>
          <w:color w:val="000000"/>
          <w:sz w:val="23"/>
          <w:szCs w:val="23"/>
        </w:rPr>
        <w:t xml:space="preserve"> школ</w:t>
      </w:r>
      <w:r w:rsidRPr="00535CF3">
        <w:rPr>
          <w:rFonts w:asciiTheme="minorHAnsi" w:hAnsiTheme="minorHAnsi"/>
          <w:b/>
          <w:i/>
          <w:color w:val="000000"/>
          <w:sz w:val="23"/>
          <w:szCs w:val="23"/>
        </w:rPr>
        <w:t xml:space="preserve"> </w:t>
      </w:r>
      <w:r w:rsidRPr="00535CF3">
        <w:rPr>
          <w:rFonts w:ascii="yandex-sans" w:hAnsi="yandex-sans"/>
          <w:b/>
          <w:i/>
          <w:color w:val="000000"/>
          <w:sz w:val="23"/>
          <w:szCs w:val="23"/>
        </w:rPr>
        <w:t xml:space="preserve"> по району.</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2043"/>
        <w:gridCol w:w="1993"/>
        <w:gridCol w:w="2930"/>
        <w:gridCol w:w="1914"/>
      </w:tblGrid>
      <w:tr w:rsidR="00163B05" w:rsidRPr="00163B05" w:rsidTr="00163B05">
        <w:tc>
          <w:tcPr>
            <w:tcW w:w="711" w:type="dxa"/>
          </w:tcPr>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w:t>
            </w:r>
          </w:p>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 xml:space="preserve"> п\</w:t>
            </w:r>
            <w:proofErr w:type="gramStart"/>
            <w:r w:rsidRPr="00163B05">
              <w:rPr>
                <w:rFonts w:ascii="Times New Roman" w:hAnsi="Times New Roman"/>
                <w:color w:val="000000"/>
                <w:sz w:val="24"/>
                <w:szCs w:val="24"/>
              </w:rPr>
              <w:t>п</w:t>
            </w:r>
            <w:proofErr w:type="gramEnd"/>
          </w:p>
        </w:tc>
        <w:tc>
          <w:tcPr>
            <w:tcW w:w="204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МБОУ</w:t>
            </w:r>
          </w:p>
        </w:tc>
        <w:tc>
          <w:tcPr>
            <w:tcW w:w="199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Кол-во учащихся</w:t>
            </w:r>
          </w:p>
          <w:p w:rsidR="0054063C" w:rsidRPr="00163B05" w:rsidRDefault="0054063C" w:rsidP="00163B05">
            <w:pPr>
              <w:jc w:val="center"/>
              <w:rPr>
                <w:rFonts w:ascii="Times New Roman" w:hAnsi="Times New Roman"/>
                <w:color w:val="000000"/>
                <w:sz w:val="24"/>
                <w:szCs w:val="24"/>
              </w:rPr>
            </w:pPr>
          </w:p>
        </w:tc>
        <w:tc>
          <w:tcPr>
            <w:tcW w:w="2930"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Успеваемость,%</w:t>
            </w:r>
          </w:p>
        </w:tc>
        <w:tc>
          <w:tcPr>
            <w:tcW w:w="1914"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Качество,%</w:t>
            </w:r>
          </w:p>
        </w:tc>
      </w:tr>
      <w:tr w:rsidR="00163B05" w:rsidRPr="00163B05" w:rsidTr="00163B05">
        <w:tc>
          <w:tcPr>
            <w:tcW w:w="711" w:type="dxa"/>
          </w:tcPr>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1</w:t>
            </w:r>
          </w:p>
        </w:tc>
        <w:tc>
          <w:tcPr>
            <w:tcW w:w="204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СОШ с. Урейск</w:t>
            </w:r>
          </w:p>
        </w:tc>
        <w:tc>
          <w:tcPr>
            <w:tcW w:w="199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135</w:t>
            </w:r>
          </w:p>
        </w:tc>
        <w:tc>
          <w:tcPr>
            <w:tcW w:w="2930"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97</w:t>
            </w:r>
          </w:p>
        </w:tc>
        <w:tc>
          <w:tcPr>
            <w:tcW w:w="1914"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36</w:t>
            </w:r>
          </w:p>
        </w:tc>
      </w:tr>
      <w:tr w:rsidR="00163B05" w:rsidRPr="00163B05" w:rsidTr="00163B05">
        <w:tc>
          <w:tcPr>
            <w:tcW w:w="711" w:type="dxa"/>
          </w:tcPr>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2</w:t>
            </w:r>
          </w:p>
        </w:tc>
        <w:tc>
          <w:tcPr>
            <w:tcW w:w="204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СОШ с. Акша</w:t>
            </w:r>
          </w:p>
        </w:tc>
        <w:tc>
          <w:tcPr>
            <w:tcW w:w="199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591</w:t>
            </w:r>
          </w:p>
        </w:tc>
        <w:tc>
          <w:tcPr>
            <w:tcW w:w="2930"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98</w:t>
            </w:r>
          </w:p>
        </w:tc>
        <w:tc>
          <w:tcPr>
            <w:tcW w:w="1914"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35</w:t>
            </w:r>
          </w:p>
        </w:tc>
      </w:tr>
      <w:tr w:rsidR="00163B05" w:rsidRPr="00163B05" w:rsidTr="00163B05">
        <w:tc>
          <w:tcPr>
            <w:tcW w:w="711" w:type="dxa"/>
          </w:tcPr>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3</w:t>
            </w:r>
          </w:p>
        </w:tc>
        <w:tc>
          <w:tcPr>
            <w:tcW w:w="204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СОШ с. Могойтуй</w:t>
            </w:r>
          </w:p>
        </w:tc>
        <w:tc>
          <w:tcPr>
            <w:tcW w:w="199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104</w:t>
            </w:r>
          </w:p>
        </w:tc>
        <w:tc>
          <w:tcPr>
            <w:tcW w:w="2930"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97</w:t>
            </w:r>
          </w:p>
        </w:tc>
        <w:tc>
          <w:tcPr>
            <w:tcW w:w="1914"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40</w:t>
            </w:r>
          </w:p>
        </w:tc>
      </w:tr>
      <w:tr w:rsidR="00163B05" w:rsidRPr="00163B05" w:rsidTr="00163B05">
        <w:tc>
          <w:tcPr>
            <w:tcW w:w="711" w:type="dxa"/>
          </w:tcPr>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4</w:t>
            </w:r>
          </w:p>
        </w:tc>
        <w:tc>
          <w:tcPr>
            <w:tcW w:w="204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СОШ с</w:t>
            </w:r>
            <w:proofErr w:type="gramStart"/>
            <w:r w:rsidRPr="00163B05">
              <w:rPr>
                <w:rFonts w:ascii="Times New Roman" w:hAnsi="Times New Roman"/>
                <w:color w:val="000000"/>
                <w:sz w:val="24"/>
                <w:szCs w:val="24"/>
              </w:rPr>
              <w:t>.Н</w:t>
            </w:r>
            <w:proofErr w:type="gramEnd"/>
            <w:r w:rsidRPr="00163B05">
              <w:rPr>
                <w:rFonts w:ascii="Times New Roman" w:hAnsi="Times New Roman"/>
                <w:color w:val="000000"/>
                <w:sz w:val="24"/>
                <w:szCs w:val="24"/>
              </w:rPr>
              <w:t>арасун</w:t>
            </w:r>
          </w:p>
        </w:tc>
        <w:tc>
          <w:tcPr>
            <w:tcW w:w="199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125</w:t>
            </w:r>
          </w:p>
        </w:tc>
        <w:tc>
          <w:tcPr>
            <w:tcW w:w="2930"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99</w:t>
            </w:r>
          </w:p>
        </w:tc>
        <w:tc>
          <w:tcPr>
            <w:tcW w:w="1914"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34</w:t>
            </w:r>
          </w:p>
        </w:tc>
      </w:tr>
      <w:tr w:rsidR="00163B05" w:rsidRPr="00163B05" w:rsidTr="00163B05">
        <w:tc>
          <w:tcPr>
            <w:tcW w:w="711" w:type="dxa"/>
          </w:tcPr>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5</w:t>
            </w:r>
          </w:p>
        </w:tc>
        <w:tc>
          <w:tcPr>
            <w:tcW w:w="204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ООШс</w:t>
            </w:r>
            <w:proofErr w:type="gramStart"/>
            <w:r w:rsidRPr="00163B05">
              <w:rPr>
                <w:rFonts w:ascii="Times New Roman" w:hAnsi="Times New Roman"/>
                <w:color w:val="000000"/>
                <w:sz w:val="24"/>
                <w:szCs w:val="24"/>
              </w:rPr>
              <w:t>.О</w:t>
            </w:r>
            <w:proofErr w:type="gramEnd"/>
            <w:r w:rsidRPr="00163B05">
              <w:rPr>
                <w:rFonts w:ascii="Times New Roman" w:hAnsi="Times New Roman"/>
                <w:color w:val="000000"/>
                <w:sz w:val="24"/>
                <w:szCs w:val="24"/>
              </w:rPr>
              <w:t>рой</w:t>
            </w:r>
          </w:p>
        </w:tc>
        <w:tc>
          <w:tcPr>
            <w:tcW w:w="199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57</w:t>
            </w:r>
          </w:p>
        </w:tc>
        <w:tc>
          <w:tcPr>
            <w:tcW w:w="2930"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96.5</w:t>
            </w:r>
          </w:p>
        </w:tc>
        <w:tc>
          <w:tcPr>
            <w:tcW w:w="1914"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43</w:t>
            </w:r>
          </w:p>
        </w:tc>
      </w:tr>
      <w:tr w:rsidR="00163B05" w:rsidRPr="00163B05" w:rsidTr="00163B05">
        <w:tc>
          <w:tcPr>
            <w:tcW w:w="711" w:type="dxa"/>
          </w:tcPr>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6</w:t>
            </w:r>
          </w:p>
        </w:tc>
        <w:tc>
          <w:tcPr>
            <w:tcW w:w="204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ООШс</w:t>
            </w:r>
            <w:proofErr w:type="gramStart"/>
            <w:r w:rsidRPr="00163B05">
              <w:rPr>
                <w:rFonts w:ascii="Times New Roman" w:hAnsi="Times New Roman"/>
                <w:color w:val="000000"/>
                <w:sz w:val="24"/>
                <w:szCs w:val="24"/>
              </w:rPr>
              <w:t>.</w:t>
            </w:r>
            <w:r w:rsidR="003537E7" w:rsidRPr="00163B05">
              <w:rPr>
                <w:rFonts w:ascii="Times New Roman" w:hAnsi="Times New Roman"/>
                <w:color w:val="000000"/>
                <w:sz w:val="24"/>
                <w:szCs w:val="24"/>
              </w:rPr>
              <w:t>Б</w:t>
            </w:r>
            <w:proofErr w:type="gramEnd"/>
            <w:r w:rsidRPr="00163B05">
              <w:rPr>
                <w:rFonts w:ascii="Times New Roman" w:hAnsi="Times New Roman"/>
                <w:color w:val="000000"/>
                <w:sz w:val="24"/>
                <w:szCs w:val="24"/>
              </w:rPr>
              <w:t>ытэв</w:t>
            </w:r>
          </w:p>
        </w:tc>
        <w:tc>
          <w:tcPr>
            <w:tcW w:w="199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69</w:t>
            </w:r>
          </w:p>
        </w:tc>
        <w:tc>
          <w:tcPr>
            <w:tcW w:w="2930"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100</w:t>
            </w:r>
          </w:p>
        </w:tc>
        <w:tc>
          <w:tcPr>
            <w:tcW w:w="1914"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33</w:t>
            </w:r>
          </w:p>
        </w:tc>
      </w:tr>
      <w:tr w:rsidR="00163B05" w:rsidRPr="00163B05" w:rsidTr="00163B05">
        <w:tc>
          <w:tcPr>
            <w:tcW w:w="711" w:type="dxa"/>
          </w:tcPr>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7</w:t>
            </w:r>
          </w:p>
        </w:tc>
        <w:tc>
          <w:tcPr>
            <w:tcW w:w="204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ООШс</w:t>
            </w:r>
            <w:proofErr w:type="gramStart"/>
            <w:r w:rsidRPr="00163B05">
              <w:rPr>
                <w:rFonts w:ascii="Times New Roman" w:hAnsi="Times New Roman"/>
                <w:color w:val="000000"/>
                <w:sz w:val="24"/>
                <w:szCs w:val="24"/>
              </w:rPr>
              <w:t>.У</w:t>
            </w:r>
            <w:proofErr w:type="gramEnd"/>
            <w:r w:rsidRPr="00163B05">
              <w:rPr>
                <w:rFonts w:ascii="Times New Roman" w:hAnsi="Times New Roman"/>
                <w:color w:val="000000"/>
                <w:sz w:val="24"/>
                <w:szCs w:val="24"/>
              </w:rPr>
              <w:t>сть-Иля</w:t>
            </w:r>
          </w:p>
        </w:tc>
        <w:tc>
          <w:tcPr>
            <w:tcW w:w="199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44</w:t>
            </w:r>
          </w:p>
        </w:tc>
        <w:tc>
          <w:tcPr>
            <w:tcW w:w="2930"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100</w:t>
            </w:r>
          </w:p>
        </w:tc>
        <w:tc>
          <w:tcPr>
            <w:tcW w:w="1914"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38</w:t>
            </w:r>
          </w:p>
        </w:tc>
      </w:tr>
      <w:tr w:rsidR="00163B05" w:rsidRPr="00163B05" w:rsidTr="00163B05">
        <w:tc>
          <w:tcPr>
            <w:tcW w:w="711" w:type="dxa"/>
          </w:tcPr>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8</w:t>
            </w:r>
          </w:p>
        </w:tc>
        <w:tc>
          <w:tcPr>
            <w:tcW w:w="204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ООШс</w:t>
            </w:r>
            <w:proofErr w:type="gramStart"/>
            <w:r w:rsidRPr="00163B05">
              <w:rPr>
                <w:rFonts w:ascii="Times New Roman" w:hAnsi="Times New Roman"/>
                <w:color w:val="000000"/>
                <w:sz w:val="24"/>
                <w:szCs w:val="24"/>
              </w:rPr>
              <w:t>.У</w:t>
            </w:r>
            <w:proofErr w:type="gramEnd"/>
            <w:r w:rsidRPr="00163B05">
              <w:rPr>
                <w:rFonts w:ascii="Times New Roman" w:hAnsi="Times New Roman"/>
                <w:color w:val="000000"/>
                <w:sz w:val="24"/>
                <w:szCs w:val="24"/>
              </w:rPr>
              <w:t>лача</w:t>
            </w:r>
          </w:p>
        </w:tc>
        <w:tc>
          <w:tcPr>
            <w:tcW w:w="199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33</w:t>
            </w:r>
          </w:p>
        </w:tc>
        <w:tc>
          <w:tcPr>
            <w:tcW w:w="2930"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100</w:t>
            </w:r>
          </w:p>
        </w:tc>
        <w:tc>
          <w:tcPr>
            <w:tcW w:w="1914"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26</w:t>
            </w:r>
          </w:p>
        </w:tc>
      </w:tr>
      <w:tr w:rsidR="00163B05" w:rsidRPr="00163B05" w:rsidTr="00163B05">
        <w:tc>
          <w:tcPr>
            <w:tcW w:w="711" w:type="dxa"/>
          </w:tcPr>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9</w:t>
            </w:r>
          </w:p>
        </w:tc>
        <w:tc>
          <w:tcPr>
            <w:tcW w:w="204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ООШс. Тохтор</w:t>
            </w:r>
          </w:p>
        </w:tc>
        <w:tc>
          <w:tcPr>
            <w:tcW w:w="199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41</w:t>
            </w:r>
          </w:p>
        </w:tc>
        <w:tc>
          <w:tcPr>
            <w:tcW w:w="2930"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95</w:t>
            </w:r>
          </w:p>
        </w:tc>
        <w:tc>
          <w:tcPr>
            <w:tcW w:w="1914"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24</w:t>
            </w:r>
          </w:p>
        </w:tc>
      </w:tr>
      <w:tr w:rsidR="00163B05" w:rsidRPr="00163B05" w:rsidTr="00163B05">
        <w:tc>
          <w:tcPr>
            <w:tcW w:w="711" w:type="dxa"/>
          </w:tcPr>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10</w:t>
            </w:r>
          </w:p>
        </w:tc>
        <w:tc>
          <w:tcPr>
            <w:tcW w:w="204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ООШс</w:t>
            </w:r>
            <w:proofErr w:type="gramStart"/>
            <w:r w:rsidRPr="00163B05">
              <w:rPr>
                <w:rFonts w:ascii="Times New Roman" w:hAnsi="Times New Roman"/>
                <w:color w:val="000000"/>
                <w:sz w:val="24"/>
                <w:szCs w:val="24"/>
              </w:rPr>
              <w:t>.Н</w:t>
            </w:r>
            <w:proofErr w:type="gramEnd"/>
            <w:r w:rsidRPr="00163B05">
              <w:rPr>
                <w:rFonts w:ascii="Times New Roman" w:hAnsi="Times New Roman"/>
                <w:color w:val="000000"/>
                <w:sz w:val="24"/>
                <w:szCs w:val="24"/>
              </w:rPr>
              <w:t>-кургатай</w:t>
            </w:r>
          </w:p>
        </w:tc>
        <w:tc>
          <w:tcPr>
            <w:tcW w:w="199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79</w:t>
            </w:r>
          </w:p>
        </w:tc>
        <w:tc>
          <w:tcPr>
            <w:tcW w:w="2930"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98.5</w:t>
            </w:r>
          </w:p>
        </w:tc>
        <w:tc>
          <w:tcPr>
            <w:tcW w:w="1914"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32</w:t>
            </w:r>
          </w:p>
        </w:tc>
      </w:tr>
      <w:tr w:rsidR="00163B05" w:rsidRPr="00163B05" w:rsidTr="00163B05">
        <w:tc>
          <w:tcPr>
            <w:tcW w:w="711" w:type="dxa"/>
          </w:tcPr>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11</w:t>
            </w:r>
          </w:p>
        </w:tc>
        <w:tc>
          <w:tcPr>
            <w:tcW w:w="204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ООШс</w:t>
            </w:r>
            <w:proofErr w:type="gramStart"/>
            <w:r w:rsidRPr="00163B05">
              <w:rPr>
                <w:rFonts w:ascii="Times New Roman" w:hAnsi="Times New Roman"/>
                <w:color w:val="000000"/>
                <w:sz w:val="24"/>
                <w:szCs w:val="24"/>
              </w:rPr>
              <w:t>.</w:t>
            </w:r>
            <w:r w:rsidR="003537E7" w:rsidRPr="00163B05">
              <w:rPr>
                <w:rFonts w:ascii="Times New Roman" w:hAnsi="Times New Roman"/>
                <w:color w:val="000000"/>
                <w:sz w:val="24"/>
                <w:szCs w:val="24"/>
              </w:rPr>
              <w:t>К</w:t>
            </w:r>
            <w:proofErr w:type="gramEnd"/>
            <w:r w:rsidRPr="00163B05">
              <w:rPr>
                <w:rFonts w:ascii="Times New Roman" w:hAnsi="Times New Roman"/>
                <w:color w:val="000000"/>
                <w:sz w:val="24"/>
                <w:szCs w:val="24"/>
              </w:rPr>
              <w:t>урулга</w:t>
            </w:r>
          </w:p>
        </w:tc>
        <w:tc>
          <w:tcPr>
            <w:tcW w:w="199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34</w:t>
            </w:r>
          </w:p>
        </w:tc>
        <w:tc>
          <w:tcPr>
            <w:tcW w:w="2930"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100</w:t>
            </w:r>
          </w:p>
        </w:tc>
        <w:tc>
          <w:tcPr>
            <w:tcW w:w="1914"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21</w:t>
            </w:r>
          </w:p>
        </w:tc>
      </w:tr>
      <w:tr w:rsidR="00163B05" w:rsidRPr="00163B05" w:rsidTr="00163B05">
        <w:tc>
          <w:tcPr>
            <w:tcW w:w="711" w:type="dxa"/>
          </w:tcPr>
          <w:p w:rsidR="0054063C" w:rsidRPr="00163B05" w:rsidRDefault="0054063C" w:rsidP="009957A8">
            <w:pPr>
              <w:rPr>
                <w:rFonts w:ascii="Times New Roman" w:hAnsi="Times New Roman"/>
                <w:color w:val="000000"/>
                <w:sz w:val="24"/>
                <w:szCs w:val="24"/>
              </w:rPr>
            </w:pPr>
            <w:r w:rsidRPr="00163B05">
              <w:rPr>
                <w:rFonts w:ascii="Times New Roman" w:hAnsi="Times New Roman"/>
                <w:color w:val="000000"/>
                <w:sz w:val="24"/>
                <w:szCs w:val="24"/>
              </w:rPr>
              <w:t>12</w:t>
            </w:r>
          </w:p>
        </w:tc>
        <w:tc>
          <w:tcPr>
            <w:tcW w:w="2043" w:type="dxa"/>
          </w:tcPr>
          <w:p w:rsidR="0054063C" w:rsidRPr="00163B05" w:rsidRDefault="0054063C" w:rsidP="00163B05">
            <w:pPr>
              <w:jc w:val="center"/>
              <w:rPr>
                <w:rFonts w:ascii="Times New Roman" w:hAnsi="Times New Roman"/>
                <w:color w:val="000000"/>
                <w:sz w:val="24"/>
                <w:szCs w:val="24"/>
              </w:rPr>
            </w:pPr>
            <w:r w:rsidRPr="00163B05">
              <w:rPr>
                <w:rFonts w:ascii="Times New Roman" w:hAnsi="Times New Roman"/>
                <w:color w:val="000000"/>
                <w:sz w:val="24"/>
                <w:szCs w:val="24"/>
              </w:rPr>
              <w:t>О-З школа с</w:t>
            </w:r>
            <w:proofErr w:type="gramStart"/>
            <w:r w:rsidRPr="00163B05">
              <w:rPr>
                <w:rFonts w:ascii="Times New Roman" w:hAnsi="Times New Roman"/>
                <w:color w:val="000000"/>
                <w:sz w:val="24"/>
                <w:szCs w:val="24"/>
              </w:rPr>
              <w:t>.А</w:t>
            </w:r>
            <w:proofErr w:type="gramEnd"/>
            <w:r w:rsidRPr="00163B05">
              <w:rPr>
                <w:rFonts w:ascii="Times New Roman" w:hAnsi="Times New Roman"/>
                <w:color w:val="000000"/>
                <w:sz w:val="24"/>
                <w:szCs w:val="24"/>
              </w:rPr>
              <w:t>кша</w:t>
            </w:r>
          </w:p>
        </w:tc>
        <w:tc>
          <w:tcPr>
            <w:tcW w:w="199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30</w:t>
            </w:r>
          </w:p>
        </w:tc>
        <w:tc>
          <w:tcPr>
            <w:tcW w:w="2930"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100</w:t>
            </w:r>
          </w:p>
        </w:tc>
        <w:tc>
          <w:tcPr>
            <w:tcW w:w="1914"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0</w:t>
            </w:r>
          </w:p>
        </w:tc>
      </w:tr>
      <w:tr w:rsidR="00163B05" w:rsidRPr="00163B05" w:rsidTr="00163B05">
        <w:tc>
          <w:tcPr>
            <w:tcW w:w="711" w:type="dxa"/>
          </w:tcPr>
          <w:p w:rsidR="0054063C" w:rsidRPr="00163B05" w:rsidRDefault="0054063C" w:rsidP="009957A8">
            <w:pPr>
              <w:rPr>
                <w:rFonts w:ascii="Times New Roman" w:hAnsi="Times New Roman"/>
                <w:color w:val="000000"/>
                <w:sz w:val="24"/>
                <w:szCs w:val="24"/>
              </w:rPr>
            </w:pPr>
          </w:p>
        </w:tc>
        <w:tc>
          <w:tcPr>
            <w:tcW w:w="204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ИТОГО</w:t>
            </w:r>
          </w:p>
        </w:tc>
        <w:tc>
          <w:tcPr>
            <w:tcW w:w="1993"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1342</w:t>
            </w:r>
          </w:p>
        </w:tc>
        <w:tc>
          <w:tcPr>
            <w:tcW w:w="2930"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98</w:t>
            </w:r>
          </w:p>
        </w:tc>
        <w:tc>
          <w:tcPr>
            <w:tcW w:w="1914" w:type="dxa"/>
          </w:tcPr>
          <w:p w:rsidR="0054063C" w:rsidRPr="00163B05" w:rsidRDefault="003537E7" w:rsidP="00163B05">
            <w:pPr>
              <w:jc w:val="center"/>
              <w:rPr>
                <w:rFonts w:ascii="Times New Roman" w:hAnsi="Times New Roman"/>
                <w:color w:val="000000"/>
                <w:sz w:val="24"/>
                <w:szCs w:val="24"/>
              </w:rPr>
            </w:pPr>
            <w:r w:rsidRPr="00163B05">
              <w:rPr>
                <w:rFonts w:ascii="Times New Roman" w:hAnsi="Times New Roman"/>
                <w:color w:val="000000"/>
                <w:sz w:val="24"/>
                <w:szCs w:val="24"/>
              </w:rPr>
              <w:t>34.3</w:t>
            </w:r>
          </w:p>
        </w:tc>
      </w:tr>
    </w:tbl>
    <w:p w:rsidR="0054063C" w:rsidRPr="003537E7" w:rsidRDefault="00F7003B" w:rsidP="009957A8">
      <w:pPr>
        <w:shd w:val="clear" w:color="auto" w:fill="FFFFFF"/>
        <w:rPr>
          <w:rFonts w:asciiTheme="minorHAnsi" w:hAnsiTheme="minorHAnsi"/>
          <w:color w:val="000000"/>
          <w:sz w:val="24"/>
          <w:szCs w:val="24"/>
        </w:rPr>
      </w:pPr>
      <w:r w:rsidRPr="00F7003B">
        <w:rPr>
          <w:rFonts w:ascii="Times New Roman" w:hAnsi="Times New Roman"/>
          <w:color w:val="000000"/>
          <w:sz w:val="24"/>
          <w:szCs w:val="24"/>
        </w:rPr>
        <w:t>П</w:t>
      </w:r>
      <w:r w:rsidR="003938C5" w:rsidRPr="00F7003B">
        <w:rPr>
          <w:rFonts w:ascii="Times New Roman" w:hAnsi="Times New Roman"/>
          <w:color w:val="000000"/>
          <w:sz w:val="24"/>
          <w:szCs w:val="24"/>
        </w:rPr>
        <w:t>ереведено</w:t>
      </w:r>
      <w:r w:rsidRPr="00F7003B">
        <w:rPr>
          <w:rFonts w:ascii="Times New Roman" w:hAnsi="Times New Roman"/>
          <w:color w:val="000000"/>
          <w:sz w:val="24"/>
          <w:szCs w:val="24"/>
        </w:rPr>
        <w:t xml:space="preserve"> в следующий класс 1315 учащихся. 27 оставлены на повторный год обучения. Хорошистов 372 человека, 14 отличников.</w:t>
      </w:r>
    </w:p>
    <w:p w:rsidR="00F7003B" w:rsidRPr="003E738A" w:rsidRDefault="00A56C15" w:rsidP="00F7003B">
      <w:pPr>
        <w:shd w:val="clear" w:color="auto" w:fill="FFFFFF"/>
        <w:spacing w:after="0" w:line="240" w:lineRule="auto"/>
        <w:jc w:val="center"/>
        <w:rPr>
          <w:rFonts w:asciiTheme="minorHAnsi" w:hAnsiTheme="minorHAnsi"/>
          <w:i/>
          <w:color w:val="000000"/>
          <w:sz w:val="23"/>
          <w:szCs w:val="23"/>
        </w:rPr>
      </w:pPr>
      <w:r w:rsidRPr="003E738A">
        <w:rPr>
          <w:rFonts w:ascii="Times New Roman" w:hAnsi="Times New Roman"/>
          <w:b/>
          <w:i/>
          <w:color w:val="000000"/>
          <w:sz w:val="24"/>
          <w:szCs w:val="24"/>
        </w:rPr>
        <w:t>Государственная итоговая аттестация выпускников.</w:t>
      </w:r>
    </w:p>
    <w:p w:rsidR="00724C66" w:rsidRPr="00D7291E" w:rsidRDefault="00C72100" w:rsidP="00724C66">
      <w:pPr>
        <w:jc w:val="both"/>
        <w:rPr>
          <w:rFonts w:ascii="Times New Roman" w:hAnsi="Times New Roman"/>
          <w:b/>
          <w:sz w:val="24"/>
          <w:szCs w:val="24"/>
        </w:rPr>
      </w:pPr>
      <w:r w:rsidRPr="00D7291E">
        <w:rPr>
          <w:rFonts w:ascii="Times New Roman" w:hAnsi="Times New Roman"/>
          <w:sz w:val="24"/>
          <w:szCs w:val="24"/>
        </w:rPr>
        <w:t xml:space="preserve">Государственная  итоговая  аттестация  выпускников  9  классов  в  2020 году  не  проводилась  </w:t>
      </w:r>
      <w:proofErr w:type="gramStart"/>
      <w:r w:rsidRPr="00D7291E">
        <w:rPr>
          <w:rFonts w:ascii="Times New Roman" w:hAnsi="Times New Roman"/>
          <w:sz w:val="24"/>
          <w:szCs w:val="24"/>
        </w:rPr>
        <w:t>Согласно  приказа</w:t>
      </w:r>
      <w:proofErr w:type="gramEnd"/>
      <w:r w:rsidRPr="00D7291E">
        <w:rPr>
          <w:rFonts w:ascii="Times New Roman" w:hAnsi="Times New Roman"/>
          <w:sz w:val="24"/>
          <w:szCs w:val="24"/>
        </w:rPr>
        <w:t xml:space="preserve">  Министерства  Просвещения РФ от  11.06.2020  г.   № 293-630  ГИА проводилась в форме  промежуточной  аттестации,  результаты  которой  являлись  основанием  для  выдачи  аттестата. По  ее результатам  аттестат  об  основном  общем  образовании  получили  123  учащихся.</w:t>
      </w:r>
      <w:r w:rsidR="00724C66" w:rsidRPr="00D7291E">
        <w:rPr>
          <w:rFonts w:ascii="Times New Roman" w:hAnsi="Times New Roman"/>
          <w:b/>
          <w:sz w:val="24"/>
          <w:szCs w:val="24"/>
        </w:rPr>
        <w:t xml:space="preserve"> </w:t>
      </w:r>
    </w:p>
    <w:p w:rsidR="00724C66" w:rsidRPr="003E738A" w:rsidRDefault="00724C66" w:rsidP="002F3210">
      <w:pPr>
        <w:pStyle w:val="NoSpacing3"/>
        <w:jc w:val="center"/>
        <w:rPr>
          <w:rFonts w:ascii="Times New Roman" w:hAnsi="Times New Roman"/>
          <w:b/>
          <w:i/>
          <w:sz w:val="24"/>
          <w:szCs w:val="24"/>
        </w:rPr>
      </w:pPr>
      <w:r w:rsidRPr="003E738A">
        <w:rPr>
          <w:rFonts w:ascii="Times New Roman" w:hAnsi="Times New Roman"/>
          <w:b/>
          <w:i/>
          <w:sz w:val="24"/>
          <w:szCs w:val="24"/>
        </w:rPr>
        <w:t>Результаты ЕГЭ</w:t>
      </w:r>
    </w:p>
    <w:p w:rsidR="00535CF3" w:rsidRPr="00535CF3" w:rsidRDefault="00535CF3" w:rsidP="00535CF3">
      <w:pPr>
        <w:tabs>
          <w:tab w:val="left" w:pos="709"/>
        </w:tabs>
        <w:spacing w:after="0"/>
        <w:ind w:firstLine="709"/>
        <w:jc w:val="both"/>
        <w:rPr>
          <w:rFonts w:ascii="Times New Roman" w:hAnsi="Times New Roman"/>
          <w:sz w:val="24"/>
          <w:szCs w:val="24"/>
        </w:rPr>
      </w:pPr>
      <w:r w:rsidRPr="00535CF3">
        <w:rPr>
          <w:rFonts w:ascii="Times New Roman" w:hAnsi="Times New Roman"/>
          <w:sz w:val="24"/>
          <w:szCs w:val="24"/>
        </w:rPr>
        <w:t>В этом учебном году было 50 выпускников (МБОУ СОШ с</w:t>
      </w:r>
      <w:proofErr w:type="gramStart"/>
      <w:r w:rsidRPr="00535CF3">
        <w:rPr>
          <w:rFonts w:ascii="Times New Roman" w:hAnsi="Times New Roman"/>
          <w:sz w:val="24"/>
          <w:szCs w:val="24"/>
        </w:rPr>
        <w:t>.А</w:t>
      </w:r>
      <w:proofErr w:type="gramEnd"/>
      <w:r w:rsidRPr="00535CF3">
        <w:rPr>
          <w:rFonts w:ascii="Times New Roman" w:hAnsi="Times New Roman"/>
          <w:sz w:val="24"/>
          <w:szCs w:val="24"/>
        </w:rPr>
        <w:t xml:space="preserve">кша – 22 чел.; МБОУ </w:t>
      </w:r>
      <w:r w:rsidRPr="00535CF3">
        <w:rPr>
          <w:rFonts w:ascii="Times New Roman" w:hAnsi="Times New Roman"/>
          <w:sz w:val="24"/>
          <w:szCs w:val="24"/>
        </w:rPr>
        <w:lastRenderedPageBreak/>
        <w:t xml:space="preserve">СОШ с.Нарасун – 2 чел.; МБОУ СОШ с.Урейск – 8 чел.; МБОУ СОШ с.Могойтуй – 6 чел.; МБОУ О-ЗОШ с.Акша – 12 чел.). Ввиду того, что в этом учебном году для получения аттестата не нужно было сдавать ЕГЭ на сдачу экзаменов осталось 30 выпускников. </w:t>
      </w:r>
    </w:p>
    <w:p w:rsidR="00535CF3" w:rsidRPr="00535CF3" w:rsidRDefault="00535CF3" w:rsidP="00535CF3">
      <w:pPr>
        <w:tabs>
          <w:tab w:val="left" w:pos="709"/>
        </w:tabs>
        <w:spacing w:after="0"/>
        <w:ind w:firstLine="709"/>
        <w:jc w:val="both"/>
        <w:rPr>
          <w:rFonts w:ascii="Times New Roman" w:hAnsi="Times New Roman"/>
          <w:sz w:val="24"/>
          <w:szCs w:val="24"/>
        </w:rPr>
      </w:pPr>
      <w:r w:rsidRPr="00535CF3">
        <w:rPr>
          <w:rFonts w:ascii="Times New Roman" w:hAnsi="Times New Roman"/>
          <w:sz w:val="24"/>
          <w:szCs w:val="24"/>
        </w:rPr>
        <w:t>Количественный результат сдачи ЕГЭ в 2021 году представлен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7"/>
        <w:gridCol w:w="2267"/>
        <w:gridCol w:w="2393"/>
        <w:gridCol w:w="2393"/>
      </w:tblGrid>
      <w:tr w:rsidR="00535CF3" w:rsidRPr="00535CF3" w:rsidTr="00535CF3">
        <w:tc>
          <w:tcPr>
            <w:tcW w:w="2518" w:type="dxa"/>
          </w:tcPr>
          <w:p w:rsidR="00535CF3" w:rsidRPr="00535CF3" w:rsidRDefault="00535CF3" w:rsidP="00535CF3">
            <w:pPr>
              <w:tabs>
                <w:tab w:val="left" w:pos="709"/>
              </w:tabs>
              <w:jc w:val="both"/>
              <w:rPr>
                <w:rFonts w:ascii="Times New Roman" w:hAnsi="Times New Roman"/>
                <w:sz w:val="24"/>
                <w:szCs w:val="24"/>
              </w:rPr>
            </w:pPr>
            <w:r w:rsidRPr="00535CF3">
              <w:rPr>
                <w:rFonts w:ascii="Times New Roman" w:hAnsi="Times New Roman"/>
                <w:sz w:val="24"/>
                <w:szCs w:val="24"/>
              </w:rPr>
              <w:t>Предмет</w:t>
            </w:r>
          </w:p>
        </w:tc>
        <w:tc>
          <w:tcPr>
            <w:tcW w:w="2267" w:type="dxa"/>
          </w:tcPr>
          <w:p w:rsidR="00535CF3" w:rsidRPr="00535CF3" w:rsidRDefault="00535CF3" w:rsidP="00535CF3">
            <w:pPr>
              <w:tabs>
                <w:tab w:val="left" w:pos="709"/>
              </w:tabs>
              <w:jc w:val="both"/>
              <w:rPr>
                <w:rFonts w:ascii="Times New Roman" w:hAnsi="Times New Roman"/>
                <w:sz w:val="24"/>
                <w:szCs w:val="24"/>
              </w:rPr>
            </w:pPr>
            <w:r w:rsidRPr="00535CF3">
              <w:rPr>
                <w:rFonts w:ascii="Times New Roman" w:hAnsi="Times New Roman"/>
                <w:sz w:val="24"/>
                <w:szCs w:val="24"/>
              </w:rPr>
              <w:t>Кол-во выпускников, выбравших предмет</w:t>
            </w:r>
          </w:p>
        </w:tc>
        <w:tc>
          <w:tcPr>
            <w:tcW w:w="2393" w:type="dxa"/>
          </w:tcPr>
          <w:p w:rsidR="00535CF3" w:rsidRPr="00535CF3" w:rsidRDefault="00535CF3" w:rsidP="00535CF3">
            <w:pPr>
              <w:tabs>
                <w:tab w:val="left" w:pos="709"/>
              </w:tabs>
              <w:jc w:val="both"/>
              <w:rPr>
                <w:rFonts w:ascii="Times New Roman" w:hAnsi="Times New Roman"/>
                <w:sz w:val="24"/>
                <w:szCs w:val="24"/>
              </w:rPr>
            </w:pPr>
            <w:r w:rsidRPr="00535CF3">
              <w:rPr>
                <w:rFonts w:ascii="Times New Roman" w:hAnsi="Times New Roman"/>
                <w:sz w:val="24"/>
                <w:szCs w:val="24"/>
              </w:rPr>
              <w:t>Кол-во выпускников, набравших минимальное кол-во баллов</w:t>
            </w:r>
          </w:p>
        </w:tc>
        <w:tc>
          <w:tcPr>
            <w:tcW w:w="2393" w:type="dxa"/>
          </w:tcPr>
          <w:p w:rsidR="00535CF3" w:rsidRPr="00535CF3" w:rsidRDefault="00535CF3" w:rsidP="00535CF3">
            <w:pPr>
              <w:tabs>
                <w:tab w:val="left" w:pos="709"/>
              </w:tabs>
              <w:jc w:val="both"/>
              <w:rPr>
                <w:rFonts w:ascii="Times New Roman" w:hAnsi="Times New Roman"/>
                <w:sz w:val="24"/>
                <w:szCs w:val="24"/>
              </w:rPr>
            </w:pPr>
            <w:r w:rsidRPr="00535CF3">
              <w:rPr>
                <w:rFonts w:ascii="Times New Roman" w:hAnsi="Times New Roman"/>
                <w:sz w:val="24"/>
                <w:szCs w:val="24"/>
              </w:rPr>
              <w:t>% выпускников, сдавших предмет</w:t>
            </w:r>
          </w:p>
        </w:tc>
      </w:tr>
      <w:tr w:rsidR="00535CF3" w:rsidRPr="00535CF3" w:rsidTr="00535CF3">
        <w:tc>
          <w:tcPr>
            <w:tcW w:w="2518" w:type="dxa"/>
          </w:tcPr>
          <w:p w:rsidR="00535CF3" w:rsidRPr="00535CF3" w:rsidRDefault="00535CF3" w:rsidP="00535CF3">
            <w:pPr>
              <w:tabs>
                <w:tab w:val="left" w:pos="709"/>
              </w:tabs>
              <w:jc w:val="both"/>
              <w:rPr>
                <w:rFonts w:ascii="Times New Roman" w:hAnsi="Times New Roman"/>
                <w:sz w:val="24"/>
                <w:szCs w:val="24"/>
              </w:rPr>
            </w:pPr>
            <w:r w:rsidRPr="00535CF3">
              <w:rPr>
                <w:rFonts w:ascii="Times New Roman" w:hAnsi="Times New Roman"/>
                <w:sz w:val="24"/>
                <w:szCs w:val="24"/>
              </w:rPr>
              <w:t>1. Русский язык</w:t>
            </w:r>
          </w:p>
        </w:tc>
        <w:tc>
          <w:tcPr>
            <w:tcW w:w="2267"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30</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26</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87</w:t>
            </w:r>
          </w:p>
        </w:tc>
      </w:tr>
      <w:tr w:rsidR="00535CF3" w:rsidRPr="00535CF3" w:rsidTr="00535CF3">
        <w:tc>
          <w:tcPr>
            <w:tcW w:w="2518" w:type="dxa"/>
          </w:tcPr>
          <w:p w:rsidR="00535CF3" w:rsidRPr="00535CF3" w:rsidRDefault="00535CF3" w:rsidP="00535CF3">
            <w:pPr>
              <w:tabs>
                <w:tab w:val="left" w:pos="709"/>
              </w:tabs>
              <w:jc w:val="both"/>
              <w:rPr>
                <w:rFonts w:ascii="Times New Roman" w:hAnsi="Times New Roman"/>
                <w:sz w:val="24"/>
                <w:szCs w:val="24"/>
              </w:rPr>
            </w:pPr>
            <w:r w:rsidRPr="00535CF3">
              <w:rPr>
                <w:rFonts w:ascii="Times New Roman" w:hAnsi="Times New Roman"/>
                <w:sz w:val="24"/>
                <w:szCs w:val="24"/>
              </w:rPr>
              <w:t>2. Математика (профиль)</w:t>
            </w:r>
          </w:p>
        </w:tc>
        <w:tc>
          <w:tcPr>
            <w:tcW w:w="2267"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11</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6</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55</w:t>
            </w:r>
          </w:p>
        </w:tc>
      </w:tr>
      <w:tr w:rsidR="00535CF3" w:rsidRPr="00535CF3" w:rsidTr="00535CF3">
        <w:tc>
          <w:tcPr>
            <w:tcW w:w="2518" w:type="dxa"/>
          </w:tcPr>
          <w:p w:rsidR="00535CF3" w:rsidRPr="00535CF3" w:rsidRDefault="00535CF3" w:rsidP="00535CF3">
            <w:pPr>
              <w:tabs>
                <w:tab w:val="left" w:pos="709"/>
              </w:tabs>
              <w:jc w:val="both"/>
              <w:rPr>
                <w:rFonts w:ascii="Times New Roman" w:hAnsi="Times New Roman"/>
                <w:sz w:val="24"/>
                <w:szCs w:val="24"/>
              </w:rPr>
            </w:pPr>
            <w:r w:rsidRPr="00535CF3">
              <w:rPr>
                <w:rFonts w:ascii="Times New Roman" w:hAnsi="Times New Roman"/>
                <w:sz w:val="24"/>
                <w:szCs w:val="24"/>
              </w:rPr>
              <w:t>3. Физика</w:t>
            </w:r>
          </w:p>
        </w:tc>
        <w:tc>
          <w:tcPr>
            <w:tcW w:w="2267"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8</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6</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75</w:t>
            </w:r>
          </w:p>
        </w:tc>
      </w:tr>
      <w:tr w:rsidR="00535CF3" w:rsidRPr="00535CF3" w:rsidTr="00535CF3">
        <w:tc>
          <w:tcPr>
            <w:tcW w:w="2518" w:type="dxa"/>
          </w:tcPr>
          <w:p w:rsidR="00535CF3" w:rsidRPr="00535CF3" w:rsidRDefault="00535CF3" w:rsidP="00535CF3">
            <w:pPr>
              <w:tabs>
                <w:tab w:val="left" w:pos="709"/>
              </w:tabs>
              <w:jc w:val="both"/>
              <w:rPr>
                <w:rFonts w:ascii="Times New Roman" w:hAnsi="Times New Roman"/>
                <w:sz w:val="24"/>
                <w:szCs w:val="24"/>
              </w:rPr>
            </w:pPr>
            <w:r w:rsidRPr="00535CF3">
              <w:rPr>
                <w:rFonts w:ascii="Times New Roman" w:hAnsi="Times New Roman"/>
                <w:sz w:val="24"/>
                <w:szCs w:val="24"/>
              </w:rPr>
              <w:t>4. Химия</w:t>
            </w:r>
          </w:p>
        </w:tc>
        <w:tc>
          <w:tcPr>
            <w:tcW w:w="2267"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1</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1</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100</w:t>
            </w:r>
          </w:p>
        </w:tc>
      </w:tr>
      <w:tr w:rsidR="00535CF3" w:rsidRPr="00535CF3" w:rsidTr="00535CF3">
        <w:tc>
          <w:tcPr>
            <w:tcW w:w="2518" w:type="dxa"/>
          </w:tcPr>
          <w:p w:rsidR="00535CF3" w:rsidRPr="00535CF3" w:rsidRDefault="00535CF3" w:rsidP="00535CF3">
            <w:pPr>
              <w:tabs>
                <w:tab w:val="left" w:pos="709"/>
              </w:tabs>
              <w:jc w:val="both"/>
              <w:rPr>
                <w:rFonts w:ascii="Times New Roman" w:hAnsi="Times New Roman"/>
                <w:sz w:val="24"/>
                <w:szCs w:val="24"/>
              </w:rPr>
            </w:pPr>
            <w:r w:rsidRPr="00535CF3">
              <w:rPr>
                <w:rFonts w:ascii="Times New Roman" w:hAnsi="Times New Roman"/>
                <w:sz w:val="24"/>
                <w:szCs w:val="24"/>
              </w:rPr>
              <w:t>5. Биология</w:t>
            </w:r>
          </w:p>
        </w:tc>
        <w:tc>
          <w:tcPr>
            <w:tcW w:w="2267"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3</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2</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67</w:t>
            </w:r>
          </w:p>
        </w:tc>
      </w:tr>
      <w:tr w:rsidR="00535CF3" w:rsidRPr="00535CF3" w:rsidTr="00535CF3">
        <w:tc>
          <w:tcPr>
            <w:tcW w:w="2518" w:type="dxa"/>
          </w:tcPr>
          <w:p w:rsidR="00535CF3" w:rsidRPr="00535CF3" w:rsidRDefault="00535CF3" w:rsidP="00535CF3">
            <w:pPr>
              <w:tabs>
                <w:tab w:val="left" w:pos="709"/>
              </w:tabs>
              <w:jc w:val="both"/>
              <w:rPr>
                <w:rFonts w:ascii="Times New Roman" w:hAnsi="Times New Roman"/>
                <w:sz w:val="24"/>
                <w:szCs w:val="24"/>
              </w:rPr>
            </w:pPr>
            <w:r w:rsidRPr="00535CF3">
              <w:rPr>
                <w:rFonts w:ascii="Times New Roman" w:hAnsi="Times New Roman"/>
                <w:sz w:val="24"/>
                <w:szCs w:val="24"/>
              </w:rPr>
              <w:t>6. История</w:t>
            </w:r>
          </w:p>
        </w:tc>
        <w:tc>
          <w:tcPr>
            <w:tcW w:w="2267"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6</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6</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100</w:t>
            </w:r>
          </w:p>
        </w:tc>
      </w:tr>
      <w:tr w:rsidR="00535CF3" w:rsidRPr="00535CF3" w:rsidTr="00535CF3">
        <w:tc>
          <w:tcPr>
            <w:tcW w:w="2518" w:type="dxa"/>
          </w:tcPr>
          <w:p w:rsidR="00535CF3" w:rsidRPr="00535CF3" w:rsidRDefault="00535CF3" w:rsidP="00535CF3">
            <w:pPr>
              <w:tabs>
                <w:tab w:val="left" w:pos="709"/>
              </w:tabs>
              <w:jc w:val="both"/>
              <w:rPr>
                <w:rFonts w:ascii="Times New Roman" w:hAnsi="Times New Roman"/>
                <w:sz w:val="24"/>
                <w:szCs w:val="24"/>
              </w:rPr>
            </w:pPr>
            <w:r w:rsidRPr="00535CF3">
              <w:rPr>
                <w:rFonts w:ascii="Times New Roman" w:hAnsi="Times New Roman"/>
                <w:sz w:val="24"/>
                <w:szCs w:val="24"/>
              </w:rPr>
              <w:t>7. Обществознание</w:t>
            </w:r>
          </w:p>
        </w:tc>
        <w:tc>
          <w:tcPr>
            <w:tcW w:w="2267"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19</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9</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47</w:t>
            </w:r>
          </w:p>
        </w:tc>
      </w:tr>
      <w:tr w:rsidR="00535CF3" w:rsidRPr="00535CF3" w:rsidTr="00535CF3">
        <w:tc>
          <w:tcPr>
            <w:tcW w:w="2518" w:type="dxa"/>
          </w:tcPr>
          <w:p w:rsidR="00535CF3" w:rsidRPr="00535CF3" w:rsidRDefault="00535CF3" w:rsidP="00535CF3">
            <w:pPr>
              <w:tabs>
                <w:tab w:val="left" w:pos="709"/>
              </w:tabs>
              <w:jc w:val="both"/>
              <w:rPr>
                <w:rFonts w:ascii="Times New Roman" w:hAnsi="Times New Roman"/>
                <w:sz w:val="24"/>
                <w:szCs w:val="24"/>
              </w:rPr>
            </w:pPr>
            <w:r w:rsidRPr="00535CF3">
              <w:rPr>
                <w:rFonts w:ascii="Times New Roman" w:hAnsi="Times New Roman"/>
                <w:sz w:val="24"/>
                <w:szCs w:val="24"/>
              </w:rPr>
              <w:t>8. Английский язык</w:t>
            </w:r>
          </w:p>
        </w:tc>
        <w:tc>
          <w:tcPr>
            <w:tcW w:w="2267"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2</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2</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100</w:t>
            </w:r>
          </w:p>
        </w:tc>
      </w:tr>
      <w:tr w:rsidR="00535CF3" w:rsidRPr="00535CF3" w:rsidTr="00535CF3">
        <w:tc>
          <w:tcPr>
            <w:tcW w:w="2518" w:type="dxa"/>
          </w:tcPr>
          <w:p w:rsidR="00535CF3" w:rsidRPr="00535CF3" w:rsidRDefault="00535CF3" w:rsidP="00535CF3">
            <w:pPr>
              <w:tabs>
                <w:tab w:val="left" w:pos="709"/>
              </w:tabs>
              <w:jc w:val="both"/>
              <w:rPr>
                <w:rFonts w:ascii="Times New Roman" w:hAnsi="Times New Roman"/>
                <w:sz w:val="24"/>
                <w:szCs w:val="24"/>
              </w:rPr>
            </w:pPr>
            <w:r w:rsidRPr="00535CF3">
              <w:rPr>
                <w:rFonts w:ascii="Times New Roman" w:hAnsi="Times New Roman"/>
                <w:sz w:val="24"/>
                <w:szCs w:val="24"/>
              </w:rPr>
              <w:t>9. Литература</w:t>
            </w:r>
          </w:p>
        </w:tc>
        <w:tc>
          <w:tcPr>
            <w:tcW w:w="2267"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3</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3</w:t>
            </w:r>
          </w:p>
        </w:tc>
        <w:tc>
          <w:tcPr>
            <w:tcW w:w="2393" w:type="dxa"/>
          </w:tcPr>
          <w:p w:rsidR="00535CF3" w:rsidRPr="00535CF3" w:rsidRDefault="00535CF3" w:rsidP="00535CF3">
            <w:pPr>
              <w:tabs>
                <w:tab w:val="left" w:pos="709"/>
              </w:tabs>
              <w:jc w:val="center"/>
              <w:rPr>
                <w:rFonts w:ascii="Times New Roman" w:hAnsi="Times New Roman"/>
                <w:sz w:val="24"/>
                <w:szCs w:val="24"/>
              </w:rPr>
            </w:pPr>
            <w:r w:rsidRPr="00535CF3">
              <w:rPr>
                <w:rFonts w:ascii="Times New Roman" w:hAnsi="Times New Roman"/>
                <w:sz w:val="24"/>
                <w:szCs w:val="24"/>
              </w:rPr>
              <w:t>100</w:t>
            </w:r>
          </w:p>
        </w:tc>
      </w:tr>
    </w:tbl>
    <w:p w:rsidR="00535CF3" w:rsidRDefault="00535CF3" w:rsidP="00535CF3">
      <w:pPr>
        <w:tabs>
          <w:tab w:val="left" w:pos="709"/>
        </w:tabs>
        <w:spacing w:after="0"/>
        <w:ind w:firstLine="709"/>
        <w:jc w:val="both"/>
        <w:rPr>
          <w:rFonts w:ascii="Times New Roman" w:hAnsi="Times New Roman"/>
          <w:sz w:val="28"/>
          <w:szCs w:val="28"/>
        </w:rPr>
      </w:pPr>
    </w:p>
    <w:p w:rsidR="00960A13" w:rsidRPr="00D7291E" w:rsidRDefault="00960A13" w:rsidP="00960A13">
      <w:pPr>
        <w:jc w:val="center"/>
        <w:rPr>
          <w:rFonts w:ascii="Times New Roman" w:hAnsi="Times New Roman"/>
          <w:b/>
          <w:i/>
          <w:sz w:val="24"/>
          <w:szCs w:val="24"/>
        </w:rPr>
      </w:pPr>
      <w:r w:rsidRPr="00D7291E">
        <w:rPr>
          <w:rFonts w:ascii="Times New Roman" w:hAnsi="Times New Roman"/>
          <w:b/>
          <w:i/>
          <w:sz w:val="24"/>
          <w:szCs w:val="24"/>
        </w:rPr>
        <w:t>Результаты выполнения Всероссийских проверочных работ в 2020 году.</w:t>
      </w:r>
    </w:p>
    <w:p w:rsidR="00960A13" w:rsidRPr="00D7291E" w:rsidRDefault="00960A13" w:rsidP="00960A13">
      <w:pPr>
        <w:jc w:val="both"/>
        <w:rPr>
          <w:rFonts w:ascii="Times New Roman" w:hAnsi="Times New Roman"/>
          <w:sz w:val="24"/>
          <w:szCs w:val="24"/>
        </w:rPr>
      </w:pPr>
      <w:r w:rsidRPr="00D7291E">
        <w:rPr>
          <w:rFonts w:ascii="Times New Roman" w:hAnsi="Times New Roman"/>
          <w:b/>
          <w:sz w:val="28"/>
          <w:szCs w:val="28"/>
        </w:rPr>
        <w:t xml:space="preserve"> </w:t>
      </w:r>
      <w:r w:rsidRPr="00D7291E">
        <w:rPr>
          <w:rFonts w:ascii="Times New Roman" w:hAnsi="Times New Roman"/>
          <w:sz w:val="24"/>
          <w:szCs w:val="24"/>
        </w:rPr>
        <w:t xml:space="preserve"> ВПР проводятся для того чтобы оценить уровень общеобразовательной подготовки учащихся в соответствии с требованиями ФГОС.     В соответствии с приказом Министерства образования, науки и молодежной политики Забайкальского края от 05 октября 2020 года № 959 «О проведении Всероссийских проверочных работ в 2020 году» В 2020 году ВПР проведены в сентябре-октябре   в целях осуществления входного мониторинга качества образования, выявления имеющихся пробелов знаний у обучающихся</w:t>
      </w:r>
      <w:proofErr w:type="gramStart"/>
      <w:r w:rsidRPr="00D7291E">
        <w:rPr>
          <w:rFonts w:ascii="Times New Roman" w:hAnsi="Times New Roman"/>
          <w:sz w:val="24"/>
          <w:szCs w:val="24"/>
        </w:rPr>
        <w:t xml:space="preserve"> ,</w:t>
      </w:r>
      <w:proofErr w:type="gramEnd"/>
      <w:r w:rsidRPr="00D7291E">
        <w:rPr>
          <w:rFonts w:ascii="Times New Roman" w:hAnsi="Times New Roman"/>
          <w:sz w:val="24"/>
          <w:szCs w:val="24"/>
        </w:rPr>
        <w:t xml:space="preserve"> для корректировки рабочих программ по учебным предметам на 2020-2021 учебный год. Участниками ВПР явились все обучающиеся 5,6,7,8,9 классов всех образовательных организаций, реализующие программы начального общего и основного общего образования Перечень учебных предметов и проверяемый учебный материал соответствовал учебным программам 2019-2020 учебного года: «Русский язык» (5-9 кл.), «Математика» (5-9 кл.), «Окружающий мир» (5кл.), «История» (6-9кл.), «Биология» (6-9кл.), «География,» (7-9кл.), «Обществознание» (7-9кл.), «Физика» (8-9 кл.), «Английский язык» (8-9кл), «Химия» (9кл.).  </w:t>
      </w:r>
    </w:p>
    <w:p w:rsidR="00960A13" w:rsidRPr="0066598C" w:rsidRDefault="00960A13" w:rsidP="00960A13">
      <w:pPr>
        <w:jc w:val="both"/>
        <w:rPr>
          <w:rFonts w:ascii="Times New Roman" w:hAnsi="Times New Roman"/>
          <w:b/>
          <w:sz w:val="24"/>
          <w:szCs w:val="24"/>
        </w:rPr>
      </w:pPr>
      <w:r w:rsidRPr="00765B1F">
        <w:rPr>
          <w:rFonts w:ascii="Times New Roman" w:hAnsi="Times New Roman"/>
          <w:sz w:val="24"/>
          <w:szCs w:val="24"/>
        </w:rPr>
        <w:t xml:space="preserve">В ходе проверочных работ соблюдались все этапы проведения. После окончания процедур организована проверка работ обучающихся школьными экспертами в соответствии с </w:t>
      </w:r>
      <w:r w:rsidRPr="00765B1F">
        <w:rPr>
          <w:rFonts w:ascii="Times New Roman" w:hAnsi="Times New Roman"/>
          <w:sz w:val="24"/>
          <w:szCs w:val="24"/>
        </w:rPr>
        <w:lastRenderedPageBreak/>
        <w:t xml:space="preserve">предложенными критериями оценивания и заполнение электронной формы сбора результатов ВПР. В целях своевременного получения статистики по результатам проведённых работ согласно графику проведения ВПР заполненную форму сбора результатов ВПР школьные координаторы ВПР в течение двух суток после проведения  размещали в систему ВПР. </w:t>
      </w:r>
      <w:r>
        <w:rPr>
          <w:rFonts w:ascii="Times New Roman" w:hAnsi="Times New Roman"/>
          <w:sz w:val="24"/>
          <w:szCs w:val="24"/>
        </w:rPr>
        <w:t>Работы учащихся</w:t>
      </w:r>
      <w:r w:rsidRPr="00765B1F">
        <w:rPr>
          <w:rFonts w:ascii="Times New Roman" w:hAnsi="Times New Roman"/>
          <w:sz w:val="24"/>
          <w:szCs w:val="24"/>
        </w:rPr>
        <w:t xml:space="preserve"> направлены на оценку уровня общеобразовательной подготовки обучающихся </w:t>
      </w:r>
      <w:r>
        <w:rPr>
          <w:rFonts w:ascii="Times New Roman" w:hAnsi="Times New Roman"/>
          <w:sz w:val="24"/>
          <w:szCs w:val="24"/>
        </w:rPr>
        <w:t>5-9</w:t>
      </w:r>
      <w:r w:rsidRPr="00765B1F">
        <w:rPr>
          <w:rFonts w:ascii="Times New Roman" w:hAnsi="Times New Roman"/>
          <w:sz w:val="24"/>
          <w:szCs w:val="24"/>
        </w:rPr>
        <w:t>-х классов в соответствии с требованиями ФГОС НОО</w:t>
      </w:r>
      <w:r>
        <w:rPr>
          <w:rFonts w:ascii="Times New Roman" w:hAnsi="Times New Roman"/>
          <w:sz w:val="24"/>
          <w:szCs w:val="24"/>
        </w:rPr>
        <w:t xml:space="preserve"> </w:t>
      </w:r>
      <w:proofErr w:type="gramStart"/>
      <w:r>
        <w:rPr>
          <w:rFonts w:ascii="Times New Roman" w:hAnsi="Times New Roman"/>
          <w:sz w:val="24"/>
          <w:szCs w:val="24"/>
        </w:rPr>
        <w:t>и  ООО</w:t>
      </w:r>
      <w:proofErr w:type="gramEnd"/>
      <w:r w:rsidRPr="0066598C">
        <w:rPr>
          <w:rFonts w:ascii="Times New Roman" w:hAnsi="Times New Roman"/>
          <w:sz w:val="24"/>
          <w:szCs w:val="24"/>
        </w:rPr>
        <w:t>. Контрольно-измерительные материалы ВПР  предназначены для диагностирования и оценки уровня общеобразовательной подготовки по предмету обучающихся,  для диагностики достижения личностных, метапредметных и предметных результатов обучения, в том числе овладение межпредметными понятиями и способностями использования универсальных учебных действий (УУД)  в учебной, познавательной и социальной практик</w:t>
      </w:r>
      <w:r w:rsidRPr="0066598C">
        <w:rPr>
          <w:rFonts w:ascii="Times New Roman" w:hAnsi="Times New Roman"/>
          <w:b/>
          <w:sz w:val="24"/>
          <w:szCs w:val="24"/>
        </w:rPr>
        <w:t xml:space="preserve">е. </w:t>
      </w:r>
    </w:p>
    <w:p w:rsidR="00960A13" w:rsidRPr="00D7291E" w:rsidRDefault="00960A13" w:rsidP="00960A13">
      <w:pPr>
        <w:jc w:val="center"/>
        <w:rPr>
          <w:rFonts w:ascii="Times New Roman" w:hAnsi="Times New Roman"/>
          <w:b/>
          <w:i/>
          <w:sz w:val="24"/>
          <w:szCs w:val="24"/>
        </w:rPr>
      </w:pPr>
      <w:r w:rsidRPr="00D7291E">
        <w:rPr>
          <w:rFonts w:ascii="Times New Roman" w:hAnsi="Times New Roman"/>
          <w:b/>
          <w:i/>
          <w:sz w:val="24"/>
          <w:szCs w:val="24"/>
        </w:rPr>
        <w:t>Количество участников, принявших участие в выполнении ВПР (в разрезе ОУ и муниципалитета в целом)</w:t>
      </w:r>
    </w:p>
    <w:p w:rsidR="00960A13" w:rsidRDefault="00960A13" w:rsidP="00960A13">
      <w:pPr>
        <w:jc w:val="both"/>
        <w:rPr>
          <w:rFonts w:ascii="Times New Roman" w:hAnsi="Times New Roman"/>
          <w:b/>
          <w:sz w:val="24"/>
          <w:szCs w:val="24"/>
        </w:rPr>
      </w:pPr>
      <w:r w:rsidRPr="00765B1F">
        <w:rPr>
          <w:rFonts w:ascii="Times New Roman" w:hAnsi="Times New Roman"/>
          <w:sz w:val="24"/>
          <w:szCs w:val="24"/>
        </w:rPr>
        <w:t xml:space="preserve">В таблице 1 представлен состав и количество учащихся образовательных организаций, принимавших участие в написании ВПР  </w:t>
      </w:r>
      <w:r>
        <w:rPr>
          <w:rFonts w:ascii="Times New Roman" w:hAnsi="Times New Roman"/>
          <w:sz w:val="24"/>
          <w:szCs w:val="24"/>
        </w:rPr>
        <w:t>5-9</w:t>
      </w:r>
      <w:r w:rsidRPr="00765B1F">
        <w:rPr>
          <w:rFonts w:ascii="Times New Roman" w:hAnsi="Times New Roman"/>
          <w:sz w:val="24"/>
          <w:szCs w:val="24"/>
        </w:rPr>
        <w:t xml:space="preserve">-х классов. </w:t>
      </w:r>
      <w:r w:rsidRPr="00765B1F">
        <w:rPr>
          <w:rFonts w:ascii="Times New Roman" w:hAnsi="Times New Roman"/>
          <w:b/>
          <w:sz w:val="24"/>
          <w:szCs w:val="24"/>
        </w:rPr>
        <w:t xml:space="preserve"> </w:t>
      </w:r>
    </w:p>
    <w:p w:rsidR="00960A13" w:rsidRPr="00765B1F" w:rsidRDefault="00960A13" w:rsidP="00960A13">
      <w:pPr>
        <w:jc w:val="both"/>
        <w:rPr>
          <w:rFonts w:ascii="Times New Roman" w:hAnsi="Times New Roman"/>
          <w:b/>
          <w:sz w:val="24"/>
          <w:szCs w:val="24"/>
        </w:rPr>
      </w:pPr>
      <w:r>
        <w:rPr>
          <w:rFonts w:ascii="Times New Roman" w:hAnsi="Times New Roman"/>
          <w:b/>
          <w:sz w:val="24"/>
          <w:szCs w:val="24"/>
        </w:rPr>
        <w:t xml:space="preserve">                                                                                                                                   </w:t>
      </w:r>
      <w:r w:rsidRPr="00765B1F">
        <w:rPr>
          <w:rFonts w:ascii="Times New Roman" w:hAnsi="Times New Roman"/>
          <w:b/>
          <w:sz w:val="24"/>
          <w:szCs w:val="24"/>
        </w:rPr>
        <w:t xml:space="preserve">Таблица 1. </w:t>
      </w: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232"/>
        <w:gridCol w:w="1123"/>
        <w:gridCol w:w="1123"/>
        <w:gridCol w:w="1123"/>
        <w:gridCol w:w="1123"/>
        <w:gridCol w:w="990"/>
        <w:gridCol w:w="1123"/>
      </w:tblGrid>
      <w:tr w:rsidR="00960A13" w:rsidRPr="00D7291E" w:rsidTr="003135C0">
        <w:trPr>
          <w:trHeight w:val="345"/>
        </w:trPr>
        <w:tc>
          <w:tcPr>
            <w:tcW w:w="568" w:type="dxa"/>
          </w:tcPr>
          <w:p w:rsidR="00960A13" w:rsidRPr="00D7291E" w:rsidRDefault="00960A13" w:rsidP="007107D8">
            <w:pPr>
              <w:spacing w:after="0" w:line="240" w:lineRule="auto"/>
              <w:jc w:val="center"/>
              <w:rPr>
                <w:rFonts w:ascii="Times New Roman" w:hAnsi="Times New Roman"/>
                <w:b/>
                <w:sz w:val="24"/>
                <w:szCs w:val="24"/>
              </w:rPr>
            </w:pPr>
          </w:p>
        </w:tc>
        <w:tc>
          <w:tcPr>
            <w:tcW w:w="2232" w:type="dxa"/>
          </w:tcPr>
          <w:p w:rsidR="00960A13" w:rsidRPr="00D7291E" w:rsidRDefault="00960A13"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Классы</w:t>
            </w:r>
          </w:p>
        </w:tc>
        <w:tc>
          <w:tcPr>
            <w:tcW w:w="1123" w:type="dxa"/>
            <w:shd w:val="clear" w:color="auto" w:fill="auto"/>
          </w:tcPr>
          <w:p w:rsidR="00960A13" w:rsidRPr="00D7291E" w:rsidRDefault="00960A13"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5</w:t>
            </w:r>
          </w:p>
        </w:tc>
        <w:tc>
          <w:tcPr>
            <w:tcW w:w="1123" w:type="dxa"/>
            <w:shd w:val="clear" w:color="auto" w:fill="auto"/>
          </w:tcPr>
          <w:p w:rsidR="00960A13" w:rsidRPr="00D7291E" w:rsidRDefault="00960A13"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6</w:t>
            </w:r>
          </w:p>
        </w:tc>
        <w:tc>
          <w:tcPr>
            <w:tcW w:w="1123" w:type="dxa"/>
            <w:shd w:val="clear" w:color="auto" w:fill="auto"/>
          </w:tcPr>
          <w:p w:rsidR="00960A13" w:rsidRPr="00D7291E" w:rsidRDefault="00960A13"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7</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8</w:t>
            </w:r>
          </w:p>
        </w:tc>
        <w:tc>
          <w:tcPr>
            <w:tcW w:w="990"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9</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Всего</w:t>
            </w:r>
          </w:p>
        </w:tc>
      </w:tr>
      <w:tr w:rsidR="00960A13" w:rsidRPr="00D7291E" w:rsidTr="003135C0">
        <w:trPr>
          <w:trHeight w:val="351"/>
        </w:trPr>
        <w:tc>
          <w:tcPr>
            <w:tcW w:w="568" w:type="dxa"/>
          </w:tcPr>
          <w:p w:rsidR="00960A13" w:rsidRPr="00D7291E" w:rsidRDefault="00960A13"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w:t>
            </w:r>
          </w:p>
        </w:tc>
        <w:tc>
          <w:tcPr>
            <w:tcW w:w="2232" w:type="dxa"/>
          </w:tcPr>
          <w:p w:rsidR="00960A13" w:rsidRPr="00D7291E" w:rsidRDefault="00960A13" w:rsidP="007107D8">
            <w:pPr>
              <w:spacing w:after="0" w:line="240" w:lineRule="auto"/>
              <w:jc w:val="center"/>
              <w:rPr>
                <w:rFonts w:ascii="Times New Roman" w:hAnsi="Times New Roman"/>
                <w:b/>
                <w:sz w:val="20"/>
                <w:szCs w:val="20"/>
              </w:rPr>
            </w:pPr>
            <w:r w:rsidRPr="00D7291E">
              <w:rPr>
                <w:rFonts w:ascii="Times New Roman" w:hAnsi="Times New Roman"/>
                <w:b/>
                <w:sz w:val="20"/>
                <w:szCs w:val="20"/>
              </w:rPr>
              <w:t>МБОУ</w:t>
            </w:r>
          </w:p>
        </w:tc>
        <w:tc>
          <w:tcPr>
            <w:tcW w:w="6605" w:type="dxa"/>
            <w:gridSpan w:val="6"/>
            <w:shd w:val="clear" w:color="auto" w:fill="auto"/>
          </w:tcPr>
          <w:p w:rsidR="00960A13" w:rsidRPr="00D7291E" w:rsidRDefault="00960A13" w:rsidP="007107D8">
            <w:pPr>
              <w:jc w:val="center"/>
              <w:rPr>
                <w:rFonts w:ascii="Times New Roman" w:hAnsi="Times New Roman"/>
                <w:b/>
                <w:sz w:val="20"/>
                <w:szCs w:val="20"/>
              </w:rPr>
            </w:pPr>
            <w:r w:rsidRPr="00D7291E">
              <w:rPr>
                <w:rFonts w:ascii="Times New Roman" w:hAnsi="Times New Roman"/>
                <w:b/>
                <w:sz w:val="20"/>
                <w:szCs w:val="20"/>
              </w:rPr>
              <w:t>Кол-во учащихся/ Кол-во учащихся, принимавших участие в ВПР</w:t>
            </w:r>
          </w:p>
        </w:tc>
      </w:tr>
      <w:tr w:rsidR="00960A13" w:rsidRPr="00D7291E" w:rsidTr="003135C0">
        <w:tc>
          <w:tcPr>
            <w:tcW w:w="568" w:type="dxa"/>
          </w:tcPr>
          <w:p w:rsidR="00960A13" w:rsidRPr="00D7291E" w:rsidRDefault="00960A13" w:rsidP="007107D8">
            <w:pPr>
              <w:spacing w:after="0" w:line="240" w:lineRule="auto"/>
              <w:jc w:val="center"/>
              <w:rPr>
                <w:rFonts w:ascii="Times New Roman" w:hAnsi="Times New Roman"/>
                <w:sz w:val="24"/>
                <w:szCs w:val="24"/>
              </w:rPr>
            </w:pPr>
            <w:r w:rsidRPr="00D7291E">
              <w:rPr>
                <w:rFonts w:ascii="Times New Roman" w:hAnsi="Times New Roman"/>
                <w:sz w:val="24"/>
                <w:szCs w:val="24"/>
              </w:rPr>
              <w:t>1</w:t>
            </w:r>
          </w:p>
        </w:tc>
        <w:tc>
          <w:tcPr>
            <w:tcW w:w="2232" w:type="dxa"/>
          </w:tcPr>
          <w:p w:rsidR="00960A13" w:rsidRPr="00D7291E" w:rsidRDefault="00960A13" w:rsidP="007107D8">
            <w:pPr>
              <w:spacing w:after="0" w:line="240" w:lineRule="auto"/>
              <w:rPr>
                <w:rFonts w:ascii="Times New Roman" w:hAnsi="Times New Roman"/>
                <w:sz w:val="24"/>
                <w:szCs w:val="24"/>
              </w:rPr>
            </w:pPr>
            <w:r w:rsidRPr="00D7291E">
              <w:rPr>
                <w:rFonts w:ascii="Times New Roman" w:hAnsi="Times New Roman"/>
                <w:sz w:val="24"/>
                <w:szCs w:val="24"/>
              </w:rPr>
              <w:t>СОШ с</w:t>
            </w:r>
            <w:proofErr w:type="gramStart"/>
            <w:r w:rsidRPr="00D7291E">
              <w:rPr>
                <w:rFonts w:ascii="Times New Roman" w:hAnsi="Times New Roman"/>
                <w:sz w:val="24"/>
                <w:szCs w:val="24"/>
              </w:rPr>
              <w:t>.У</w:t>
            </w:r>
            <w:proofErr w:type="gramEnd"/>
            <w:r w:rsidRPr="00D7291E">
              <w:rPr>
                <w:rFonts w:ascii="Times New Roman" w:hAnsi="Times New Roman"/>
                <w:sz w:val="24"/>
                <w:szCs w:val="24"/>
              </w:rPr>
              <w:t>рейск</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14</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14</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12</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9</w:t>
            </w:r>
          </w:p>
        </w:tc>
        <w:tc>
          <w:tcPr>
            <w:tcW w:w="990"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7</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56</w:t>
            </w:r>
          </w:p>
        </w:tc>
      </w:tr>
      <w:tr w:rsidR="00960A13" w:rsidRPr="00D7291E" w:rsidTr="003135C0">
        <w:tc>
          <w:tcPr>
            <w:tcW w:w="568" w:type="dxa"/>
          </w:tcPr>
          <w:p w:rsidR="00960A13" w:rsidRPr="00D7291E" w:rsidRDefault="00960A13" w:rsidP="007107D8">
            <w:pPr>
              <w:spacing w:after="0" w:line="240" w:lineRule="auto"/>
              <w:jc w:val="center"/>
              <w:rPr>
                <w:rFonts w:ascii="Times New Roman" w:hAnsi="Times New Roman"/>
                <w:sz w:val="24"/>
                <w:szCs w:val="24"/>
              </w:rPr>
            </w:pPr>
            <w:r w:rsidRPr="00D7291E">
              <w:rPr>
                <w:rFonts w:ascii="Times New Roman" w:hAnsi="Times New Roman"/>
                <w:sz w:val="24"/>
                <w:szCs w:val="24"/>
              </w:rPr>
              <w:t>2</w:t>
            </w:r>
          </w:p>
        </w:tc>
        <w:tc>
          <w:tcPr>
            <w:tcW w:w="2232" w:type="dxa"/>
          </w:tcPr>
          <w:p w:rsidR="00960A13" w:rsidRPr="00D7291E" w:rsidRDefault="00960A13" w:rsidP="007107D8">
            <w:pPr>
              <w:spacing w:after="0" w:line="240" w:lineRule="auto"/>
              <w:rPr>
                <w:rFonts w:ascii="Times New Roman" w:hAnsi="Times New Roman"/>
                <w:sz w:val="24"/>
                <w:szCs w:val="24"/>
              </w:rPr>
            </w:pPr>
            <w:r w:rsidRPr="00D7291E">
              <w:rPr>
                <w:rFonts w:ascii="Times New Roman" w:hAnsi="Times New Roman"/>
                <w:sz w:val="24"/>
                <w:szCs w:val="24"/>
              </w:rPr>
              <w:t>ООШ с</w:t>
            </w:r>
            <w:proofErr w:type="gramStart"/>
            <w:r w:rsidRPr="00D7291E">
              <w:rPr>
                <w:rFonts w:ascii="Times New Roman" w:hAnsi="Times New Roman"/>
                <w:sz w:val="24"/>
                <w:szCs w:val="24"/>
              </w:rPr>
              <w:t>.У</w:t>
            </w:r>
            <w:proofErr w:type="gramEnd"/>
            <w:r w:rsidRPr="00D7291E">
              <w:rPr>
                <w:rFonts w:ascii="Times New Roman" w:hAnsi="Times New Roman"/>
                <w:sz w:val="24"/>
                <w:szCs w:val="24"/>
              </w:rPr>
              <w:t>лача</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5</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0</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3</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w:t>
            </w:r>
          </w:p>
        </w:tc>
        <w:tc>
          <w:tcPr>
            <w:tcW w:w="990"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4</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13</w:t>
            </w:r>
          </w:p>
        </w:tc>
      </w:tr>
      <w:tr w:rsidR="00960A13" w:rsidRPr="00D7291E" w:rsidTr="003135C0">
        <w:tc>
          <w:tcPr>
            <w:tcW w:w="568" w:type="dxa"/>
          </w:tcPr>
          <w:p w:rsidR="00960A13" w:rsidRPr="00D7291E" w:rsidRDefault="00960A13" w:rsidP="007107D8">
            <w:pPr>
              <w:spacing w:after="0" w:line="240" w:lineRule="auto"/>
              <w:jc w:val="center"/>
              <w:rPr>
                <w:rFonts w:ascii="Times New Roman" w:hAnsi="Times New Roman"/>
                <w:sz w:val="24"/>
                <w:szCs w:val="24"/>
              </w:rPr>
            </w:pPr>
            <w:r w:rsidRPr="00D7291E">
              <w:rPr>
                <w:rFonts w:ascii="Times New Roman" w:hAnsi="Times New Roman"/>
                <w:sz w:val="24"/>
                <w:szCs w:val="24"/>
              </w:rPr>
              <w:t>3</w:t>
            </w:r>
          </w:p>
        </w:tc>
        <w:tc>
          <w:tcPr>
            <w:tcW w:w="2232" w:type="dxa"/>
          </w:tcPr>
          <w:p w:rsidR="00960A13" w:rsidRPr="00D7291E" w:rsidRDefault="00960A13" w:rsidP="007107D8">
            <w:pPr>
              <w:spacing w:after="0" w:line="240" w:lineRule="auto"/>
              <w:rPr>
                <w:rFonts w:ascii="Times New Roman" w:hAnsi="Times New Roman"/>
                <w:sz w:val="24"/>
                <w:szCs w:val="24"/>
              </w:rPr>
            </w:pPr>
            <w:r w:rsidRPr="00D7291E">
              <w:rPr>
                <w:rFonts w:ascii="Times New Roman" w:hAnsi="Times New Roman"/>
                <w:sz w:val="24"/>
                <w:szCs w:val="24"/>
              </w:rPr>
              <w:t>СОШ с</w:t>
            </w:r>
            <w:proofErr w:type="gramStart"/>
            <w:r w:rsidRPr="00D7291E">
              <w:rPr>
                <w:rFonts w:ascii="Times New Roman" w:hAnsi="Times New Roman"/>
                <w:sz w:val="24"/>
                <w:szCs w:val="24"/>
              </w:rPr>
              <w:t>.А</w:t>
            </w:r>
            <w:proofErr w:type="gramEnd"/>
            <w:r w:rsidRPr="00D7291E">
              <w:rPr>
                <w:rFonts w:ascii="Times New Roman" w:hAnsi="Times New Roman"/>
                <w:sz w:val="24"/>
                <w:szCs w:val="24"/>
              </w:rPr>
              <w:t>кша</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57</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70</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63</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52</w:t>
            </w:r>
          </w:p>
        </w:tc>
        <w:tc>
          <w:tcPr>
            <w:tcW w:w="990"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42</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284</w:t>
            </w:r>
          </w:p>
        </w:tc>
      </w:tr>
      <w:tr w:rsidR="00960A13" w:rsidRPr="00D7291E" w:rsidTr="003135C0">
        <w:tc>
          <w:tcPr>
            <w:tcW w:w="568" w:type="dxa"/>
          </w:tcPr>
          <w:p w:rsidR="00960A13" w:rsidRPr="00D7291E" w:rsidRDefault="00960A13" w:rsidP="007107D8">
            <w:pPr>
              <w:spacing w:after="0" w:line="240" w:lineRule="auto"/>
              <w:jc w:val="center"/>
              <w:rPr>
                <w:rFonts w:ascii="Times New Roman" w:hAnsi="Times New Roman"/>
                <w:sz w:val="24"/>
                <w:szCs w:val="24"/>
              </w:rPr>
            </w:pPr>
            <w:r w:rsidRPr="00D7291E">
              <w:rPr>
                <w:rFonts w:ascii="Times New Roman" w:hAnsi="Times New Roman"/>
                <w:sz w:val="24"/>
                <w:szCs w:val="24"/>
              </w:rPr>
              <w:t>4</w:t>
            </w:r>
          </w:p>
        </w:tc>
        <w:tc>
          <w:tcPr>
            <w:tcW w:w="2232" w:type="dxa"/>
          </w:tcPr>
          <w:p w:rsidR="00960A13" w:rsidRPr="00D7291E" w:rsidRDefault="00960A13" w:rsidP="007107D8">
            <w:pPr>
              <w:spacing w:after="0" w:line="240" w:lineRule="auto"/>
              <w:rPr>
                <w:rFonts w:ascii="Times New Roman" w:hAnsi="Times New Roman"/>
                <w:sz w:val="24"/>
                <w:szCs w:val="24"/>
              </w:rPr>
            </w:pPr>
            <w:r w:rsidRPr="00D7291E">
              <w:rPr>
                <w:rFonts w:ascii="Times New Roman" w:hAnsi="Times New Roman"/>
                <w:sz w:val="24"/>
                <w:szCs w:val="24"/>
              </w:rPr>
              <w:t xml:space="preserve"> СОШ с</w:t>
            </w:r>
            <w:proofErr w:type="gramStart"/>
            <w:r w:rsidRPr="00D7291E">
              <w:rPr>
                <w:rFonts w:ascii="Times New Roman" w:hAnsi="Times New Roman"/>
                <w:sz w:val="24"/>
                <w:szCs w:val="24"/>
              </w:rPr>
              <w:t>.Н</w:t>
            </w:r>
            <w:proofErr w:type="gramEnd"/>
            <w:r w:rsidRPr="00D7291E">
              <w:rPr>
                <w:rFonts w:ascii="Times New Roman" w:hAnsi="Times New Roman"/>
                <w:sz w:val="24"/>
                <w:szCs w:val="24"/>
              </w:rPr>
              <w:t>арасун</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12</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13</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10</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15</w:t>
            </w:r>
          </w:p>
        </w:tc>
        <w:tc>
          <w:tcPr>
            <w:tcW w:w="990"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11</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61</w:t>
            </w:r>
          </w:p>
        </w:tc>
      </w:tr>
      <w:tr w:rsidR="00960A13" w:rsidRPr="00D7291E" w:rsidTr="003135C0">
        <w:tc>
          <w:tcPr>
            <w:tcW w:w="568" w:type="dxa"/>
          </w:tcPr>
          <w:p w:rsidR="00960A13" w:rsidRPr="00D7291E" w:rsidRDefault="00960A13" w:rsidP="007107D8">
            <w:pPr>
              <w:spacing w:after="0" w:line="240" w:lineRule="auto"/>
              <w:jc w:val="center"/>
              <w:rPr>
                <w:rFonts w:ascii="Times New Roman" w:hAnsi="Times New Roman"/>
                <w:sz w:val="24"/>
                <w:szCs w:val="24"/>
              </w:rPr>
            </w:pPr>
            <w:r w:rsidRPr="00D7291E">
              <w:rPr>
                <w:rFonts w:ascii="Times New Roman" w:hAnsi="Times New Roman"/>
                <w:sz w:val="24"/>
                <w:szCs w:val="24"/>
              </w:rPr>
              <w:t>5</w:t>
            </w:r>
          </w:p>
        </w:tc>
        <w:tc>
          <w:tcPr>
            <w:tcW w:w="2232" w:type="dxa"/>
          </w:tcPr>
          <w:p w:rsidR="00960A13" w:rsidRPr="00D7291E" w:rsidRDefault="00960A13" w:rsidP="007107D8">
            <w:pPr>
              <w:spacing w:after="0" w:line="240" w:lineRule="auto"/>
              <w:rPr>
                <w:rFonts w:ascii="Times New Roman" w:hAnsi="Times New Roman"/>
                <w:sz w:val="24"/>
                <w:szCs w:val="24"/>
              </w:rPr>
            </w:pPr>
            <w:r w:rsidRPr="00D7291E">
              <w:rPr>
                <w:rFonts w:ascii="Times New Roman" w:hAnsi="Times New Roman"/>
                <w:sz w:val="24"/>
                <w:szCs w:val="24"/>
              </w:rPr>
              <w:t xml:space="preserve"> ООШ с</w:t>
            </w:r>
            <w:proofErr w:type="gramStart"/>
            <w:r w:rsidRPr="00D7291E">
              <w:rPr>
                <w:rFonts w:ascii="Times New Roman" w:hAnsi="Times New Roman"/>
                <w:sz w:val="24"/>
                <w:szCs w:val="24"/>
              </w:rPr>
              <w:t>.К</w:t>
            </w:r>
            <w:proofErr w:type="gramEnd"/>
            <w:r w:rsidRPr="00D7291E">
              <w:rPr>
                <w:rFonts w:ascii="Times New Roman" w:hAnsi="Times New Roman"/>
                <w:sz w:val="24"/>
                <w:szCs w:val="24"/>
              </w:rPr>
              <w:t>урулга</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2</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4</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3</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8</w:t>
            </w:r>
          </w:p>
        </w:tc>
        <w:tc>
          <w:tcPr>
            <w:tcW w:w="990"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3</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20</w:t>
            </w:r>
          </w:p>
        </w:tc>
      </w:tr>
      <w:tr w:rsidR="00960A13" w:rsidRPr="00D7291E" w:rsidTr="003135C0">
        <w:tc>
          <w:tcPr>
            <w:tcW w:w="568" w:type="dxa"/>
          </w:tcPr>
          <w:p w:rsidR="00960A13" w:rsidRPr="00D7291E" w:rsidRDefault="00960A13" w:rsidP="007107D8">
            <w:pPr>
              <w:spacing w:after="0" w:line="240" w:lineRule="auto"/>
              <w:jc w:val="center"/>
              <w:rPr>
                <w:rFonts w:ascii="Times New Roman" w:hAnsi="Times New Roman"/>
                <w:sz w:val="24"/>
                <w:szCs w:val="24"/>
              </w:rPr>
            </w:pPr>
            <w:r w:rsidRPr="00D7291E">
              <w:rPr>
                <w:rFonts w:ascii="Times New Roman" w:hAnsi="Times New Roman"/>
                <w:sz w:val="24"/>
                <w:szCs w:val="24"/>
              </w:rPr>
              <w:t>6</w:t>
            </w:r>
          </w:p>
        </w:tc>
        <w:tc>
          <w:tcPr>
            <w:tcW w:w="2232" w:type="dxa"/>
          </w:tcPr>
          <w:p w:rsidR="00960A13" w:rsidRPr="00D7291E" w:rsidRDefault="00960A13" w:rsidP="007107D8">
            <w:pPr>
              <w:spacing w:after="0" w:line="240" w:lineRule="auto"/>
              <w:rPr>
                <w:rFonts w:ascii="Times New Roman" w:hAnsi="Times New Roman"/>
                <w:sz w:val="24"/>
                <w:szCs w:val="24"/>
              </w:rPr>
            </w:pPr>
            <w:r w:rsidRPr="00D7291E">
              <w:rPr>
                <w:rFonts w:ascii="Times New Roman" w:hAnsi="Times New Roman"/>
                <w:sz w:val="24"/>
                <w:szCs w:val="24"/>
              </w:rPr>
              <w:t xml:space="preserve"> СОШ с</w:t>
            </w:r>
            <w:proofErr w:type="gramStart"/>
            <w:r w:rsidRPr="00D7291E">
              <w:rPr>
                <w:rFonts w:ascii="Times New Roman" w:hAnsi="Times New Roman"/>
                <w:sz w:val="24"/>
                <w:szCs w:val="24"/>
              </w:rPr>
              <w:t>.М</w:t>
            </w:r>
            <w:proofErr w:type="gramEnd"/>
            <w:r w:rsidRPr="00D7291E">
              <w:rPr>
                <w:rFonts w:ascii="Times New Roman" w:hAnsi="Times New Roman"/>
                <w:sz w:val="24"/>
                <w:szCs w:val="24"/>
              </w:rPr>
              <w:t>огойтуй</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9</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10</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8</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13</w:t>
            </w:r>
          </w:p>
        </w:tc>
        <w:tc>
          <w:tcPr>
            <w:tcW w:w="990"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5</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45</w:t>
            </w:r>
          </w:p>
        </w:tc>
      </w:tr>
      <w:tr w:rsidR="00960A13" w:rsidRPr="00D7291E" w:rsidTr="003135C0">
        <w:tc>
          <w:tcPr>
            <w:tcW w:w="568" w:type="dxa"/>
          </w:tcPr>
          <w:p w:rsidR="00960A13" w:rsidRPr="00D7291E" w:rsidRDefault="00960A13" w:rsidP="007107D8">
            <w:pPr>
              <w:spacing w:after="0" w:line="240" w:lineRule="auto"/>
              <w:jc w:val="center"/>
              <w:rPr>
                <w:rFonts w:ascii="Times New Roman" w:hAnsi="Times New Roman"/>
                <w:sz w:val="24"/>
                <w:szCs w:val="24"/>
              </w:rPr>
            </w:pPr>
            <w:r w:rsidRPr="00D7291E">
              <w:rPr>
                <w:rFonts w:ascii="Times New Roman" w:hAnsi="Times New Roman"/>
                <w:sz w:val="24"/>
                <w:szCs w:val="24"/>
              </w:rPr>
              <w:t>7</w:t>
            </w:r>
          </w:p>
        </w:tc>
        <w:tc>
          <w:tcPr>
            <w:tcW w:w="2232" w:type="dxa"/>
          </w:tcPr>
          <w:p w:rsidR="00960A13" w:rsidRPr="00D7291E" w:rsidRDefault="00960A13" w:rsidP="007107D8">
            <w:pPr>
              <w:spacing w:after="0" w:line="240" w:lineRule="auto"/>
              <w:rPr>
                <w:rFonts w:ascii="Times New Roman" w:hAnsi="Times New Roman"/>
                <w:sz w:val="24"/>
                <w:szCs w:val="24"/>
              </w:rPr>
            </w:pPr>
            <w:r w:rsidRPr="00D7291E">
              <w:rPr>
                <w:rFonts w:ascii="Times New Roman" w:hAnsi="Times New Roman"/>
                <w:sz w:val="24"/>
                <w:szCs w:val="24"/>
              </w:rPr>
              <w:t xml:space="preserve"> ООШ с</w:t>
            </w:r>
            <w:proofErr w:type="gramStart"/>
            <w:r w:rsidRPr="00D7291E">
              <w:rPr>
                <w:rFonts w:ascii="Times New Roman" w:hAnsi="Times New Roman"/>
                <w:sz w:val="24"/>
                <w:szCs w:val="24"/>
              </w:rPr>
              <w:t>.У</w:t>
            </w:r>
            <w:proofErr w:type="gramEnd"/>
            <w:r w:rsidRPr="00D7291E">
              <w:rPr>
                <w:rFonts w:ascii="Times New Roman" w:hAnsi="Times New Roman"/>
                <w:sz w:val="24"/>
                <w:szCs w:val="24"/>
              </w:rPr>
              <w:t>сть-Иля</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2</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2</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9</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5</w:t>
            </w:r>
          </w:p>
        </w:tc>
        <w:tc>
          <w:tcPr>
            <w:tcW w:w="990"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3</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21</w:t>
            </w:r>
          </w:p>
        </w:tc>
      </w:tr>
      <w:tr w:rsidR="00960A13" w:rsidRPr="00D7291E" w:rsidTr="003135C0">
        <w:tc>
          <w:tcPr>
            <w:tcW w:w="568" w:type="dxa"/>
          </w:tcPr>
          <w:p w:rsidR="00960A13" w:rsidRPr="00D7291E" w:rsidRDefault="00960A13" w:rsidP="007107D8">
            <w:pPr>
              <w:spacing w:after="0" w:line="240" w:lineRule="auto"/>
              <w:jc w:val="center"/>
              <w:rPr>
                <w:rFonts w:ascii="Times New Roman" w:hAnsi="Times New Roman"/>
                <w:sz w:val="24"/>
                <w:szCs w:val="24"/>
              </w:rPr>
            </w:pPr>
            <w:r w:rsidRPr="00D7291E">
              <w:rPr>
                <w:rFonts w:ascii="Times New Roman" w:hAnsi="Times New Roman"/>
                <w:sz w:val="24"/>
                <w:szCs w:val="24"/>
              </w:rPr>
              <w:t>8</w:t>
            </w:r>
          </w:p>
        </w:tc>
        <w:tc>
          <w:tcPr>
            <w:tcW w:w="2232" w:type="dxa"/>
          </w:tcPr>
          <w:p w:rsidR="00960A13" w:rsidRPr="00D7291E" w:rsidRDefault="00960A13" w:rsidP="007107D8">
            <w:pPr>
              <w:spacing w:after="0" w:line="240" w:lineRule="auto"/>
              <w:rPr>
                <w:rFonts w:ascii="Times New Roman" w:hAnsi="Times New Roman"/>
                <w:sz w:val="24"/>
                <w:szCs w:val="24"/>
              </w:rPr>
            </w:pPr>
            <w:r w:rsidRPr="00D7291E">
              <w:rPr>
                <w:rFonts w:ascii="Times New Roman" w:hAnsi="Times New Roman"/>
                <w:sz w:val="24"/>
                <w:szCs w:val="24"/>
              </w:rPr>
              <w:t>ООШ с</w:t>
            </w:r>
            <w:proofErr w:type="gramStart"/>
            <w:r w:rsidRPr="00D7291E">
              <w:rPr>
                <w:rFonts w:ascii="Times New Roman" w:hAnsi="Times New Roman"/>
                <w:sz w:val="24"/>
                <w:szCs w:val="24"/>
              </w:rPr>
              <w:t>.К</w:t>
            </w:r>
            <w:proofErr w:type="gramEnd"/>
            <w:r w:rsidRPr="00D7291E">
              <w:rPr>
                <w:rFonts w:ascii="Times New Roman" w:hAnsi="Times New Roman"/>
                <w:sz w:val="24"/>
                <w:szCs w:val="24"/>
              </w:rPr>
              <w:t>ургатай</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5</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14</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14</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5</w:t>
            </w:r>
          </w:p>
        </w:tc>
        <w:tc>
          <w:tcPr>
            <w:tcW w:w="990"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10</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48</w:t>
            </w:r>
          </w:p>
        </w:tc>
      </w:tr>
      <w:tr w:rsidR="00960A13" w:rsidRPr="00D7291E" w:rsidTr="003135C0">
        <w:tc>
          <w:tcPr>
            <w:tcW w:w="568" w:type="dxa"/>
          </w:tcPr>
          <w:p w:rsidR="00960A13" w:rsidRPr="00D7291E" w:rsidRDefault="00960A13" w:rsidP="007107D8">
            <w:pPr>
              <w:spacing w:after="0" w:line="240" w:lineRule="auto"/>
              <w:jc w:val="center"/>
              <w:rPr>
                <w:rFonts w:ascii="Times New Roman" w:hAnsi="Times New Roman"/>
                <w:sz w:val="24"/>
                <w:szCs w:val="24"/>
              </w:rPr>
            </w:pPr>
            <w:r w:rsidRPr="00D7291E">
              <w:rPr>
                <w:rFonts w:ascii="Times New Roman" w:hAnsi="Times New Roman"/>
                <w:sz w:val="24"/>
                <w:szCs w:val="24"/>
              </w:rPr>
              <w:t>9</w:t>
            </w:r>
          </w:p>
        </w:tc>
        <w:tc>
          <w:tcPr>
            <w:tcW w:w="2232" w:type="dxa"/>
          </w:tcPr>
          <w:p w:rsidR="00960A13" w:rsidRPr="00D7291E" w:rsidRDefault="00960A13" w:rsidP="007107D8">
            <w:pPr>
              <w:spacing w:after="0" w:line="240" w:lineRule="auto"/>
              <w:rPr>
                <w:rFonts w:ascii="Times New Roman" w:hAnsi="Times New Roman"/>
                <w:sz w:val="24"/>
                <w:szCs w:val="24"/>
              </w:rPr>
            </w:pPr>
            <w:r w:rsidRPr="00D7291E">
              <w:rPr>
                <w:rFonts w:ascii="Times New Roman" w:hAnsi="Times New Roman"/>
                <w:sz w:val="24"/>
                <w:szCs w:val="24"/>
              </w:rPr>
              <w:t xml:space="preserve"> ООШ с</w:t>
            </w:r>
            <w:proofErr w:type="gramStart"/>
            <w:r w:rsidRPr="00D7291E">
              <w:rPr>
                <w:rFonts w:ascii="Times New Roman" w:hAnsi="Times New Roman"/>
                <w:sz w:val="24"/>
                <w:szCs w:val="24"/>
              </w:rPr>
              <w:t>.Б</w:t>
            </w:r>
            <w:proofErr w:type="gramEnd"/>
            <w:r w:rsidRPr="00D7291E">
              <w:rPr>
                <w:rFonts w:ascii="Times New Roman" w:hAnsi="Times New Roman"/>
                <w:sz w:val="24"/>
                <w:szCs w:val="24"/>
              </w:rPr>
              <w:t>ытэв</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6</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7</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6</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8</w:t>
            </w:r>
          </w:p>
        </w:tc>
        <w:tc>
          <w:tcPr>
            <w:tcW w:w="990"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7</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34</w:t>
            </w:r>
          </w:p>
        </w:tc>
      </w:tr>
      <w:tr w:rsidR="00960A13" w:rsidRPr="00D7291E" w:rsidTr="003135C0">
        <w:tc>
          <w:tcPr>
            <w:tcW w:w="568" w:type="dxa"/>
          </w:tcPr>
          <w:p w:rsidR="00960A13" w:rsidRPr="00D7291E" w:rsidRDefault="00960A13" w:rsidP="007107D8">
            <w:pPr>
              <w:spacing w:after="0" w:line="240" w:lineRule="auto"/>
              <w:jc w:val="center"/>
              <w:rPr>
                <w:rFonts w:ascii="Times New Roman" w:hAnsi="Times New Roman"/>
                <w:sz w:val="24"/>
                <w:szCs w:val="24"/>
              </w:rPr>
            </w:pPr>
            <w:r w:rsidRPr="00D7291E">
              <w:rPr>
                <w:rFonts w:ascii="Times New Roman" w:hAnsi="Times New Roman"/>
                <w:sz w:val="24"/>
                <w:szCs w:val="24"/>
              </w:rPr>
              <w:t xml:space="preserve">10 </w:t>
            </w:r>
          </w:p>
        </w:tc>
        <w:tc>
          <w:tcPr>
            <w:tcW w:w="2232" w:type="dxa"/>
          </w:tcPr>
          <w:p w:rsidR="00960A13" w:rsidRPr="00D7291E" w:rsidRDefault="00960A13" w:rsidP="007107D8">
            <w:pPr>
              <w:spacing w:after="0" w:line="240" w:lineRule="auto"/>
              <w:rPr>
                <w:rFonts w:ascii="Times New Roman" w:hAnsi="Times New Roman"/>
                <w:sz w:val="24"/>
                <w:szCs w:val="24"/>
              </w:rPr>
            </w:pPr>
            <w:r w:rsidRPr="00D7291E">
              <w:rPr>
                <w:rFonts w:ascii="Times New Roman" w:hAnsi="Times New Roman"/>
                <w:sz w:val="24"/>
                <w:szCs w:val="24"/>
              </w:rPr>
              <w:t xml:space="preserve"> ООШ с. Орой</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6</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10</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4</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2</w:t>
            </w:r>
          </w:p>
        </w:tc>
        <w:tc>
          <w:tcPr>
            <w:tcW w:w="990"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9</w:t>
            </w:r>
          </w:p>
        </w:tc>
        <w:tc>
          <w:tcPr>
            <w:tcW w:w="1123" w:type="dxa"/>
            <w:shd w:val="clear" w:color="auto" w:fill="auto"/>
          </w:tcPr>
          <w:p w:rsidR="00960A13" w:rsidRPr="00D7291E" w:rsidRDefault="00960A13" w:rsidP="007107D8">
            <w:pPr>
              <w:jc w:val="center"/>
              <w:rPr>
                <w:rFonts w:ascii="Times New Roman" w:hAnsi="Times New Roman"/>
                <w:b/>
                <w:sz w:val="24"/>
                <w:szCs w:val="24"/>
              </w:rPr>
            </w:pPr>
            <w:r w:rsidRPr="00D7291E">
              <w:rPr>
                <w:rFonts w:ascii="Times New Roman" w:hAnsi="Times New Roman"/>
                <w:b/>
                <w:sz w:val="24"/>
                <w:szCs w:val="24"/>
              </w:rPr>
              <w:t>31</w:t>
            </w:r>
          </w:p>
        </w:tc>
      </w:tr>
      <w:tr w:rsidR="00960A13" w:rsidRPr="00D7291E" w:rsidTr="003135C0">
        <w:tc>
          <w:tcPr>
            <w:tcW w:w="568" w:type="dxa"/>
          </w:tcPr>
          <w:p w:rsidR="00960A13" w:rsidRPr="00D7291E" w:rsidRDefault="00960A13" w:rsidP="007107D8">
            <w:pPr>
              <w:spacing w:after="0" w:line="240" w:lineRule="auto"/>
              <w:jc w:val="center"/>
              <w:rPr>
                <w:rFonts w:ascii="Times New Roman" w:hAnsi="Times New Roman"/>
                <w:sz w:val="24"/>
                <w:szCs w:val="24"/>
              </w:rPr>
            </w:pPr>
            <w:r w:rsidRPr="00D7291E">
              <w:rPr>
                <w:rFonts w:ascii="Times New Roman" w:hAnsi="Times New Roman"/>
                <w:sz w:val="24"/>
                <w:szCs w:val="24"/>
              </w:rPr>
              <w:t>11</w:t>
            </w:r>
          </w:p>
        </w:tc>
        <w:tc>
          <w:tcPr>
            <w:tcW w:w="2232" w:type="dxa"/>
          </w:tcPr>
          <w:p w:rsidR="00960A13" w:rsidRPr="00D7291E" w:rsidRDefault="00960A13" w:rsidP="007107D8">
            <w:pPr>
              <w:spacing w:after="0" w:line="240" w:lineRule="auto"/>
              <w:rPr>
                <w:rFonts w:ascii="Times New Roman" w:hAnsi="Times New Roman"/>
                <w:sz w:val="24"/>
                <w:szCs w:val="24"/>
              </w:rPr>
            </w:pPr>
            <w:r w:rsidRPr="00D7291E">
              <w:rPr>
                <w:rFonts w:ascii="Times New Roman" w:hAnsi="Times New Roman"/>
                <w:sz w:val="24"/>
                <w:szCs w:val="24"/>
              </w:rPr>
              <w:t>ООШ с. Тохтор»</w:t>
            </w:r>
          </w:p>
        </w:tc>
        <w:tc>
          <w:tcPr>
            <w:tcW w:w="1123" w:type="dxa"/>
            <w:shd w:val="clear" w:color="auto" w:fill="auto"/>
          </w:tcPr>
          <w:p w:rsidR="00960A13" w:rsidRPr="00D7291E" w:rsidRDefault="00960A13"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4</w:t>
            </w:r>
          </w:p>
        </w:tc>
        <w:tc>
          <w:tcPr>
            <w:tcW w:w="1123" w:type="dxa"/>
            <w:shd w:val="clear" w:color="auto" w:fill="auto"/>
          </w:tcPr>
          <w:p w:rsidR="00960A13" w:rsidRPr="00D7291E" w:rsidRDefault="00960A13"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6</w:t>
            </w:r>
          </w:p>
        </w:tc>
        <w:tc>
          <w:tcPr>
            <w:tcW w:w="1123" w:type="dxa"/>
            <w:shd w:val="clear" w:color="auto" w:fill="auto"/>
          </w:tcPr>
          <w:p w:rsidR="00960A13" w:rsidRPr="00D7291E" w:rsidRDefault="00960A13"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7</w:t>
            </w:r>
          </w:p>
        </w:tc>
        <w:tc>
          <w:tcPr>
            <w:tcW w:w="1123" w:type="dxa"/>
            <w:shd w:val="clear" w:color="auto" w:fill="auto"/>
          </w:tcPr>
          <w:p w:rsidR="00960A13" w:rsidRPr="00D7291E" w:rsidRDefault="00960A13"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4</w:t>
            </w:r>
          </w:p>
        </w:tc>
        <w:tc>
          <w:tcPr>
            <w:tcW w:w="990" w:type="dxa"/>
            <w:shd w:val="clear" w:color="auto" w:fill="auto"/>
          </w:tcPr>
          <w:p w:rsidR="00960A13" w:rsidRPr="00D7291E" w:rsidRDefault="00960A13"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4</w:t>
            </w:r>
          </w:p>
        </w:tc>
        <w:tc>
          <w:tcPr>
            <w:tcW w:w="1123" w:type="dxa"/>
            <w:shd w:val="clear" w:color="auto" w:fill="auto"/>
          </w:tcPr>
          <w:p w:rsidR="00960A13" w:rsidRPr="00D7291E" w:rsidRDefault="00960A13"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25</w:t>
            </w:r>
          </w:p>
        </w:tc>
      </w:tr>
      <w:tr w:rsidR="00960A13" w:rsidRPr="00D7291E" w:rsidTr="003135C0">
        <w:tc>
          <w:tcPr>
            <w:tcW w:w="568" w:type="dxa"/>
          </w:tcPr>
          <w:p w:rsidR="00960A13" w:rsidRPr="00D7291E" w:rsidRDefault="00960A13" w:rsidP="007107D8">
            <w:pPr>
              <w:spacing w:after="0" w:line="240" w:lineRule="auto"/>
              <w:jc w:val="center"/>
              <w:rPr>
                <w:rFonts w:ascii="Times New Roman" w:hAnsi="Times New Roman"/>
                <w:sz w:val="24"/>
                <w:szCs w:val="24"/>
              </w:rPr>
            </w:pPr>
          </w:p>
        </w:tc>
        <w:tc>
          <w:tcPr>
            <w:tcW w:w="2232" w:type="dxa"/>
          </w:tcPr>
          <w:p w:rsidR="00960A13" w:rsidRPr="00D7291E" w:rsidRDefault="00960A13" w:rsidP="007107D8">
            <w:pPr>
              <w:spacing w:after="0" w:line="240" w:lineRule="auto"/>
              <w:rPr>
                <w:rFonts w:ascii="Times New Roman" w:hAnsi="Times New Roman"/>
                <w:sz w:val="24"/>
                <w:szCs w:val="24"/>
              </w:rPr>
            </w:pPr>
            <w:r w:rsidRPr="00D7291E">
              <w:rPr>
                <w:rFonts w:ascii="Times New Roman" w:hAnsi="Times New Roman"/>
                <w:sz w:val="24"/>
                <w:szCs w:val="24"/>
              </w:rPr>
              <w:t xml:space="preserve">Муниципальный </w:t>
            </w:r>
          </w:p>
          <w:p w:rsidR="00960A13" w:rsidRPr="00D7291E" w:rsidRDefault="00960A13" w:rsidP="007107D8">
            <w:pPr>
              <w:spacing w:after="0" w:line="240" w:lineRule="auto"/>
              <w:rPr>
                <w:rFonts w:ascii="Times New Roman" w:hAnsi="Times New Roman"/>
                <w:sz w:val="24"/>
                <w:szCs w:val="24"/>
              </w:rPr>
            </w:pPr>
            <w:r w:rsidRPr="00D7291E">
              <w:rPr>
                <w:rFonts w:ascii="Times New Roman" w:hAnsi="Times New Roman"/>
                <w:sz w:val="24"/>
                <w:szCs w:val="24"/>
              </w:rPr>
              <w:t>район</w:t>
            </w:r>
          </w:p>
        </w:tc>
        <w:tc>
          <w:tcPr>
            <w:tcW w:w="1123" w:type="dxa"/>
            <w:shd w:val="clear" w:color="auto" w:fill="auto"/>
          </w:tcPr>
          <w:p w:rsidR="00960A13" w:rsidRPr="00D7291E" w:rsidRDefault="003135C0"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122/117</w:t>
            </w:r>
          </w:p>
        </w:tc>
        <w:tc>
          <w:tcPr>
            <w:tcW w:w="1123" w:type="dxa"/>
            <w:shd w:val="clear" w:color="auto" w:fill="auto"/>
          </w:tcPr>
          <w:p w:rsidR="00960A13" w:rsidRPr="00D7291E" w:rsidRDefault="003135C0"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150/141</w:t>
            </w:r>
          </w:p>
        </w:tc>
        <w:tc>
          <w:tcPr>
            <w:tcW w:w="1123" w:type="dxa"/>
            <w:shd w:val="clear" w:color="auto" w:fill="auto"/>
          </w:tcPr>
          <w:p w:rsidR="00960A13" w:rsidRPr="00D7291E" w:rsidRDefault="003135C0"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139/133</w:t>
            </w:r>
          </w:p>
        </w:tc>
        <w:tc>
          <w:tcPr>
            <w:tcW w:w="1123" w:type="dxa"/>
            <w:shd w:val="clear" w:color="auto" w:fill="auto"/>
          </w:tcPr>
          <w:p w:rsidR="00960A13" w:rsidRPr="00D7291E" w:rsidRDefault="003135C0" w:rsidP="003135C0">
            <w:pPr>
              <w:spacing w:after="0" w:line="240" w:lineRule="auto"/>
              <w:jc w:val="center"/>
              <w:rPr>
                <w:rFonts w:ascii="Times New Roman" w:hAnsi="Times New Roman"/>
                <w:b/>
                <w:sz w:val="24"/>
                <w:szCs w:val="24"/>
              </w:rPr>
            </w:pPr>
            <w:r w:rsidRPr="00D7291E">
              <w:rPr>
                <w:rFonts w:ascii="Times New Roman" w:hAnsi="Times New Roman"/>
                <w:b/>
                <w:sz w:val="24"/>
                <w:szCs w:val="24"/>
              </w:rPr>
              <w:t>122/112</w:t>
            </w:r>
          </w:p>
        </w:tc>
        <w:tc>
          <w:tcPr>
            <w:tcW w:w="990" w:type="dxa"/>
            <w:shd w:val="clear" w:color="auto" w:fill="auto"/>
          </w:tcPr>
          <w:p w:rsidR="00960A13" w:rsidRPr="00D7291E" w:rsidRDefault="003135C0" w:rsidP="003135C0">
            <w:pPr>
              <w:spacing w:after="0" w:line="240" w:lineRule="auto"/>
              <w:jc w:val="center"/>
              <w:rPr>
                <w:rFonts w:ascii="Times New Roman" w:hAnsi="Times New Roman"/>
                <w:b/>
                <w:sz w:val="24"/>
                <w:szCs w:val="24"/>
              </w:rPr>
            </w:pPr>
            <w:r w:rsidRPr="00D7291E">
              <w:rPr>
                <w:rFonts w:ascii="Times New Roman" w:hAnsi="Times New Roman"/>
                <w:b/>
                <w:sz w:val="24"/>
                <w:szCs w:val="24"/>
              </w:rPr>
              <w:t>105/95</w:t>
            </w:r>
          </w:p>
        </w:tc>
        <w:tc>
          <w:tcPr>
            <w:tcW w:w="1123" w:type="dxa"/>
            <w:shd w:val="clear" w:color="auto" w:fill="auto"/>
          </w:tcPr>
          <w:p w:rsidR="00960A13" w:rsidRPr="00D7291E" w:rsidRDefault="003135C0"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638/598</w:t>
            </w:r>
          </w:p>
        </w:tc>
      </w:tr>
    </w:tbl>
    <w:p w:rsidR="00960A13" w:rsidRPr="00765B1F" w:rsidRDefault="00960A13" w:rsidP="00960A13">
      <w:pPr>
        <w:jc w:val="center"/>
        <w:rPr>
          <w:rFonts w:ascii="Times New Roman" w:hAnsi="Times New Roman"/>
          <w:b/>
          <w:sz w:val="24"/>
          <w:szCs w:val="24"/>
        </w:rPr>
      </w:pPr>
    </w:p>
    <w:p w:rsidR="00960A13" w:rsidRPr="003E738A" w:rsidRDefault="00960A13" w:rsidP="00960A13">
      <w:pPr>
        <w:jc w:val="center"/>
        <w:rPr>
          <w:rFonts w:ascii="Times New Roman" w:hAnsi="Times New Roman"/>
          <w:b/>
          <w:i/>
          <w:sz w:val="24"/>
          <w:szCs w:val="24"/>
        </w:rPr>
      </w:pPr>
      <w:r w:rsidRPr="003E738A">
        <w:rPr>
          <w:rFonts w:ascii="Times New Roman" w:hAnsi="Times New Roman"/>
          <w:b/>
          <w:i/>
          <w:sz w:val="24"/>
          <w:szCs w:val="24"/>
        </w:rPr>
        <w:t>Успешность учащихся школ района</w:t>
      </w:r>
    </w:p>
    <w:p w:rsidR="00960A13" w:rsidRPr="00765B1F" w:rsidRDefault="00960A13" w:rsidP="00960A13">
      <w:pPr>
        <w:jc w:val="right"/>
        <w:rPr>
          <w:rFonts w:ascii="Times New Roman" w:hAnsi="Times New Roman"/>
          <w:b/>
          <w:sz w:val="24"/>
          <w:szCs w:val="24"/>
        </w:rPr>
      </w:pPr>
      <w:r w:rsidRPr="00765B1F">
        <w:rPr>
          <w:rFonts w:ascii="Times New Roman" w:hAnsi="Times New Roman"/>
          <w:b/>
          <w:sz w:val="24"/>
          <w:szCs w:val="24"/>
        </w:rPr>
        <w:lastRenderedPageBreak/>
        <w:t xml:space="preserve">Таблица 2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84"/>
        <w:gridCol w:w="1343"/>
        <w:gridCol w:w="1417"/>
        <w:gridCol w:w="1418"/>
        <w:gridCol w:w="1417"/>
        <w:gridCol w:w="1701"/>
      </w:tblGrid>
      <w:tr w:rsidR="00960A13" w:rsidRPr="00D7291E" w:rsidTr="007107D8">
        <w:trPr>
          <w:trHeight w:val="134"/>
        </w:trPr>
        <w:tc>
          <w:tcPr>
            <w:tcW w:w="1884" w:type="dxa"/>
            <w:vMerge w:val="restart"/>
          </w:tcPr>
          <w:p w:rsidR="00960A13" w:rsidRPr="00D7291E" w:rsidRDefault="00960A13" w:rsidP="007107D8">
            <w:pPr>
              <w:spacing w:after="0" w:line="240" w:lineRule="auto"/>
              <w:jc w:val="right"/>
              <w:rPr>
                <w:rFonts w:ascii="Times New Roman" w:hAnsi="Times New Roman"/>
                <w:b/>
                <w:sz w:val="24"/>
                <w:szCs w:val="24"/>
              </w:rPr>
            </w:pPr>
            <w:r w:rsidRPr="00D7291E">
              <w:rPr>
                <w:rFonts w:ascii="Times New Roman" w:hAnsi="Times New Roman"/>
                <w:b/>
                <w:sz w:val="24"/>
                <w:szCs w:val="24"/>
              </w:rPr>
              <w:t>МОУО</w:t>
            </w:r>
          </w:p>
        </w:tc>
        <w:tc>
          <w:tcPr>
            <w:tcW w:w="1343" w:type="dxa"/>
            <w:vMerge w:val="restart"/>
          </w:tcPr>
          <w:p w:rsidR="00960A13" w:rsidRPr="00D7291E" w:rsidRDefault="00960A13" w:rsidP="007107D8">
            <w:pPr>
              <w:spacing w:after="0" w:line="240" w:lineRule="auto"/>
              <w:jc w:val="right"/>
              <w:rPr>
                <w:rFonts w:ascii="Times New Roman" w:hAnsi="Times New Roman"/>
                <w:b/>
                <w:sz w:val="24"/>
                <w:szCs w:val="24"/>
              </w:rPr>
            </w:pPr>
            <w:r w:rsidRPr="00D7291E">
              <w:rPr>
                <w:rFonts w:ascii="Times New Roman" w:hAnsi="Times New Roman"/>
                <w:b/>
                <w:sz w:val="24"/>
                <w:szCs w:val="24"/>
              </w:rPr>
              <w:t>Кол-во учащихся</w:t>
            </w:r>
          </w:p>
        </w:tc>
        <w:tc>
          <w:tcPr>
            <w:tcW w:w="5953" w:type="dxa"/>
            <w:gridSpan w:val="4"/>
          </w:tcPr>
          <w:p w:rsidR="00960A13" w:rsidRPr="00D7291E" w:rsidRDefault="00960A13" w:rsidP="007107D8">
            <w:pPr>
              <w:spacing w:after="0" w:line="240" w:lineRule="auto"/>
              <w:jc w:val="center"/>
              <w:rPr>
                <w:rFonts w:ascii="Times New Roman" w:hAnsi="Times New Roman"/>
                <w:b/>
                <w:sz w:val="24"/>
                <w:szCs w:val="24"/>
              </w:rPr>
            </w:pPr>
            <w:r w:rsidRPr="00D7291E">
              <w:rPr>
                <w:rFonts w:ascii="Times New Roman" w:hAnsi="Times New Roman"/>
                <w:b/>
                <w:sz w:val="24"/>
                <w:szCs w:val="24"/>
              </w:rPr>
              <w:t xml:space="preserve">Распределение групп баллов </w:t>
            </w:r>
            <w:proofErr w:type="gramStart"/>
            <w:r w:rsidRPr="00D7291E">
              <w:rPr>
                <w:rFonts w:ascii="Times New Roman" w:hAnsi="Times New Roman"/>
                <w:b/>
                <w:sz w:val="24"/>
                <w:szCs w:val="24"/>
              </w:rPr>
              <w:t>в</w:t>
            </w:r>
            <w:proofErr w:type="gramEnd"/>
            <w:r w:rsidRPr="00D7291E">
              <w:rPr>
                <w:rFonts w:ascii="Times New Roman" w:hAnsi="Times New Roman"/>
                <w:b/>
                <w:sz w:val="24"/>
                <w:szCs w:val="24"/>
              </w:rPr>
              <w:t xml:space="preserve"> %</w:t>
            </w:r>
          </w:p>
        </w:tc>
      </w:tr>
      <w:tr w:rsidR="00960A13" w:rsidRPr="00D7291E" w:rsidTr="007107D8">
        <w:trPr>
          <w:trHeight w:val="402"/>
        </w:trPr>
        <w:tc>
          <w:tcPr>
            <w:tcW w:w="1884" w:type="dxa"/>
            <w:vMerge/>
          </w:tcPr>
          <w:p w:rsidR="00960A13" w:rsidRPr="00D7291E" w:rsidRDefault="00960A13" w:rsidP="007107D8">
            <w:pPr>
              <w:spacing w:after="0" w:line="240" w:lineRule="auto"/>
              <w:jc w:val="right"/>
              <w:rPr>
                <w:rFonts w:ascii="Times New Roman" w:hAnsi="Times New Roman"/>
                <w:b/>
                <w:sz w:val="24"/>
                <w:szCs w:val="24"/>
              </w:rPr>
            </w:pPr>
          </w:p>
        </w:tc>
        <w:tc>
          <w:tcPr>
            <w:tcW w:w="1343" w:type="dxa"/>
            <w:vMerge/>
          </w:tcPr>
          <w:p w:rsidR="00960A13" w:rsidRPr="00D7291E" w:rsidRDefault="00960A13" w:rsidP="007107D8">
            <w:pPr>
              <w:spacing w:after="0" w:line="240" w:lineRule="auto"/>
              <w:jc w:val="right"/>
              <w:rPr>
                <w:rFonts w:ascii="Times New Roman" w:hAnsi="Times New Roman"/>
                <w:b/>
                <w:sz w:val="24"/>
                <w:szCs w:val="24"/>
              </w:rPr>
            </w:pPr>
          </w:p>
        </w:tc>
        <w:tc>
          <w:tcPr>
            <w:tcW w:w="1417" w:type="dxa"/>
          </w:tcPr>
          <w:p w:rsidR="00960A13" w:rsidRPr="00D7291E" w:rsidRDefault="00960A13" w:rsidP="007107D8">
            <w:pPr>
              <w:spacing w:after="0" w:line="240" w:lineRule="auto"/>
              <w:jc w:val="right"/>
              <w:rPr>
                <w:rFonts w:ascii="Times New Roman" w:hAnsi="Times New Roman"/>
                <w:b/>
                <w:sz w:val="24"/>
                <w:szCs w:val="24"/>
              </w:rPr>
            </w:pPr>
            <w:r w:rsidRPr="00D7291E">
              <w:rPr>
                <w:rFonts w:ascii="Times New Roman" w:hAnsi="Times New Roman"/>
                <w:b/>
                <w:sz w:val="24"/>
                <w:szCs w:val="24"/>
              </w:rPr>
              <w:t>2</w:t>
            </w:r>
          </w:p>
        </w:tc>
        <w:tc>
          <w:tcPr>
            <w:tcW w:w="1418" w:type="dxa"/>
          </w:tcPr>
          <w:p w:rsidR="00960A13" w:rsidRPr="00D7291E" w:rsidRDefault="00960A13" w:rsidP="007107D8">
            <w:pPr>
              <w:spacing w:after="0" w:line="240" w:lineRule="auto"/>
              <w:jc w:val="right"/>
              <w:rPr>
                <w:rFonts w:ascii="Times New Roman" w:hAnsi="Times New Roman"/>
                <w:b/>
                <w:sz w:val="24"/>
                <w:szCs w:val="24"/>
              </w:rPr>
            </w:pPr>
            <w:r w:rsidRPr="00D7291E">
              <w:rPr>
                <w:rFonts w:ascii="Times New Roman" w:hAnsi="Times New Roman"/>
                <w:b/>
                <w:sz w:val="24"/>
                <w:szCs w:val="24"/>
              </w:rPr>
              <w:t>3</w:t>
            </w:r>
          </w:p>
        </w:tc>
        <w:tc>
          <w:tcPr>
            <w:tcW w:w="1417" w:type="dxa"/>
          </w:tcPr>
          <w:p w:rsidR="00960A13" w:rsidRPr="00D7291E" w:rsidRDefault="00960A13" w:rsidP="007107D8">
            <w:pPr>
              <w:spacing w:after="0" w:line="240" w:lineRule="auto"/>
              <w:jc w:val="right"/>
              <w:rPr>
                <w:rFonts w:ascii="Times New Roman" w:hAnsi="Times New Roman"/>
                <w:b/>
                <w:sz w:val="24"/>
                <w:szCs w:val="24"/>
              </w:rPr>
            </w:pPr>
            <w:r w:rsidRPr="00D7291E">
              <w:rPr>
                <w:rFonts w:ascii="Times New Roman" w:hAnsi="Times New Roman"/>
                <w:b/>
                <w:sz w:val="24"/>
                <w:szCs w:val="24"/>
              </w:rPr>
              <w:t>4</w:t>
            </w:r>
          </w:p>
        </w:tc>
        <w:tc>
          <w:tcPr>
            <w:tcW w:w="1701" w:type="dxa"/>
          </w:tcPr>
          <w:p w:rsidR="00960A13" w:rsidRPr="00D7291E" w:rsidRDefault="00960A13" w:rsidP="007107D8">
            <w:pPr>
              <w:spacing w:after="0" w:line="240" w:lineRule="auto"/>
              <w:jc w:val="right"/>
              <w:rPr>
                <w:rFonts w:ascii="Times New Roman" w:hAnsi="Times New Roman"/>
                <w:b/>
                <w:sz w:val="24"/>
                <w:szCs w:val="24"/>
              </w:rPr>
            </w:pPr>
            <w:r w:rsidRPr="00D7291E">
              <w:rPr>
                <w:rFonts w:ascii="Times New Roman" w:hAnsi="Times New Roman"/>
                <w:b/>
                <w:sz w:val="24"/>
                <w:szCs w:val="24"/>
              </w:rPr>
              <w:t>5</w:t>
            </w:r>
          </w:p>
        </w:tc>
      </w:tr>
      <w:tr w:rsidR="00960A13" w:rsidRPr="00D7291E" w:rsidTr="007107D8">
        <w:tc>
          <w:tcPr>
            <w:tcW w:w="1884" w:type="dxa"/>
          </w:tcPr>
          <w:p w:rsidR="00960A13" w:rsidRPr="00D7291E" w:rsidRDefault="00960A13" w:rsidP="007107D8">
            <w:pPr>
              <w:spacing w:after="0" w:line="240" w:lineRule="auto"/>
              <w:jc w:val="right"/>
              <w:rPr>
                <w:rFonts w:ascii="Times New Roman" w:hAnsi="Times New Roman"/>
                <w:sz w:val="24"/>
                <w:szCs w:val="24"/>
              </w:rPr>
            </w:pPr>
            <w:r w:rsidRPr="00D7291E">
              <w:rPr>
                <w:rFonts w:ascii="Times New Roman" w:hAnsi="Times New Roman"/>
                <w:sz w:val="24"/>
                <w:szCs w:val="24"/>
              </w:rPr>
              <w:t>Забайкальский край</w:t>
            </w:r>
          </w:p>
        </w:tc>
        <w:tc>
          <w:tcPr>
            <w:tcW w:w="1343" w:type="dxa"/>
          </w:tcPr>
          <w:p w:rsidR="00960A13" w:rsidRPr="00D7291E" w:rsidRDefault="00960A13" w:rsidP="007107D8">
            <w:pPr>
              <w:spacing w:after="0" w:line="240" w:lineRule="auto"/>
              <w:jc w:val="right"/>
              <w:rPr>
                <w:rFonts w:ascii="Times New Roman" w:hAnsi="Times New Roman"/>
                <w:sz w:val="24"/>
                <w:szCs w:val="24"/>
              </w:rPr>
            </w:pPr>
            <w:r w:rsidRPr="00D7291E">
              <w:rPr>
                <w:rFonts w:ascii="Times New Roman" w:hAnsi="Times New Roman"/>
                <w:sz w:val="24"/>
                <w:szCs w:val="24"/>
              </w:rPr>
              <w:t>13046</w:t>
            </w:r>
          </w:p>
        </w:tc>
        <w:tc>
          <w:tcPr>
            <w:tcW w:w="1417" w:type="dxa"/>
          </w:tcPr>
          <w:p w:rsidR="00960A13" w:rsidRPr="00D7291E" w:rsidRDefault="00960A13" w:rsidP="007107D8">
            <w:pPr>
              <w:spacing w:after="0" w:line="240" w:lineRule="auto"/>
              <w:jc w:val="right"/>
              <w:rPr>
                <w:rFonts w:ascii="Times New Roman" w:hAnsi="Times New Roman"/>
                <w:sz w:val="24"/>
                <w:szCs w:val="24"/>
              </w:rPr>
            </w:pPr>
            <w:r w:rsidRPr="00D7291E">
              <w:rPr>
                <w:rFonts w:ascii="Times New Roman" w:hAnsi="Times New Roman"/>
                <w:sz w:val="24"/>
                <w:szCs w:val="24"/>
              </w:rPr>
              <w:t>9,6</w:t>
            </w:r>
          </w:p>
        </w:tc>
        <w:tc>
          <w:tcPr>
            <w:tcW w:w="1418" w:type="dxa"/>
          </w:tcPr>
          <w:p w:rsidR="00960A13" w:rsidRPr="00D7291E" w:rsidRDefault="00960A13" w:rsidP="007107D8">
            <w:pPr>
              <w:spacing w:after="0" w:line="240" w:lineRule="auto"/>
              <w:jc w:val="right"/>
              <w:rPr>
                <w:rFonts w:ascii="Times New Roman" w:hAnsi="Times New Roman"/>
                <w:sz w:val="24"/>
                <w:szCs w:val="24"/>
              </w:rPr>
            </w:pPr>
            <w:r w:rsidRPr="00D7291E">
              <w:rPr>
                <w:rFonts w:ascii="Times New Roman" w:hAnsi="Times New Roman"/>
                <w:sz w:val="24"/>
                <w:szCs w:val="24"/>
              </w:rPr>
              <w:t>30</w:t>
            </w:r>
          </w:p>
        </w:tc>
        <w:tc>
          <w:tcPr>
            <w:tcW w:w="1417" w:type="dxa"/>
          </w:tcPr>
          <w:p w:rsidR="00960A13" w:rsidRPr="00D7291E" w:rsidRDefault="00960A13" w:rsidP="007107D8">
            <w:pPr>
              <w:spacing w:after="0" w:line="240" w:lineRule="auto"/>
              <w:jc w:val="right"/>
              <w:rPr>
                <w:rFonts w:ascii="Times New Roman" w:hAnsi="Times New Roman"/>
                <w:sz w:val="24"/>
                <w:szCs w:val="24"/>
              </w:rPr>
            </w:pPr>
            <w:r w:rsidRPr="00D7291E">
              <w:rPr>
                <w:rFonts w:ascii="Times New Roman" w:hAnsi="Times New Roman"/>
                <w:sz w:val="24"/>
                <w:szCs w:val="24"/>
              </w:rPr>
              <w:t>44,4</w:t>
            </w:r>
          </w:p>
        </w:tc>
        <w:tc>
          <w:tcPr>
            <w:tcW w:w="1701" w:type="dxa"/>
          </w:tcPr>
          <w:p w:rsidR="00960A13" w:rsidRPr="00D7291E" w:rsidRDefault="00960A13" w:rsidP="007107D8">
            <w:pPr>
              <w:spacing w:after="0" w:line="240" w:lineRule="auto"/>
              <w:jc w:val="right"/>
              <w:rPr>
                <w:rFonts w:ascii="Times New Roman" w:hAnsi="Times New Roman"/>
                <w:sz w:val="24"/>
                <w:szCs w:val="24"/>
              </w:rPr>
            </w:pPr>
            <w:r w:rsidRPr="00D7291E">
              <w:rPr>
                <w:rFonts w:ascii="Times New Roman" w:hAnsi="Times New Roman"/>
                <w:sz w:val="24"/>
                <w:szCs w:val="24"/>
              </w:rPr>
              <w:t>16</w:t>
            </w:r>
          </w:p>
        </w:tc>
      </w:tr>
      <w:tr w:rsidR="00960A13" w:rsidRPr="00D7291E" w:rsidTr="007107D8">
        <w:tc>
          <w:tcPr>
            <w:tcW w:w="1884" w:type="dxa"/>
          </w:tcPr>
          <w:p w:rsidR="00960A13" w:rsidRPr="00D7291E" w:rsidRDefault="00960A13" w:rsidP="007107D8">
            <w:pPr>
              <w:spacing w:after="0" w:line="240" w:lineRule="auto"/>
              <w:jc w:val="right"/>
              <w:rPr>
                <w:rFonts w:ascii="Times New Roman" w:hAnsi="Times New Roman"/>
                <w:sz w:val="24"/>
                <w:szCs w:val="24"/>
              </w:rPr>
            </w:pPr>
            <w:r w:rsidRPr="00D7291E">
              <w:rPr>
                <w:rFonts w:ascii="Times New Roman" w:hAnsi="Times New Roman"/>
                <w:sz w:val="24"/>
                <w:szCs w:val="24"/>
              </w:rPr>
              <w:t>Акшинский район</w:t>
            </w:r>
          </w:p>
        </w:tc>
        <w:tc>
          <w:tcPr>
            <w:tcW w:w="1343" w:type="dxa"/>
          </w:tcPr>
          <w:p w:rsidR="00960A13" w:rsidRPr="00D7291E" w:rsidRDefault="001D0941" w:rsidP="007107D8">
            <w:pPr>
              <w:spacing w:after="0" w:line="240" w:lineRule="auto"/>
              <w:jc w:val="right"/>
              <w:rPr>
                <w:rFonts w:ascii="Times New Roman" w:hAnsi="Times New Roman"/>
                <w:sz w:val="24"/>
                <w:szCs w:val="24"/>
              </w:rPr>
            </w:pPr>
            <w:r w:rsidRPr="00D7291E">
              <w:rPr>
                <w:rFonts w:ascii="Times New Roman" w:hAnsi="Times New Roman"/>
                <w:sz w:val="24"/>
                <w:szCs w:val="24"/>
              </w:rPr>
              <w:t>598</w:t>
            </w:r>
          </w:p>
        </w:tc>
        <w:tc>
          <w:tcPr>
            <w:tcW w:w="1417" w:type="dxa"/>
          </w:tcPr>
          <w:p w:rsidR="00960A13" w:rsidRPr="00D7291E" w:rsidRDefault="00960A13" w:rsidP="007107D8">
            <w:pPr>
              <w:spacing w:after="0" w:line="240" w:lineRule="auto"/>
              <w:jc w:val="right"/>
              <w:rPr>
                <w:rFonts w:ascii="Times New Roman" w:hAnsi="Times New Roman"/>
                <w:sz w:val="24"/>
                <w:szCs w:val="24"/>
              </w:rPr>
            </w:pPr>
            <w:r w:rsidRPr="00D7291E">
              <w:rPr>
                <w:rFonts w:ascii="Times New Roman" w:hAnsi="Times New Roman"/>
                <w:sz w:val="24"/>
                <w:szCs w:val="24"/>
              </w:rPr>
              <w:t>4,1</w:t>
            </w:r>
          </w:p>
        </w:tc>
        <w:tc>
          <w:tcPr>
            <w:tcW w:w="1418" w:type="dxa"/>
          </w:tcPr>
          <w:p w:rsidR="00960A13" w:rsidRPr="00D7291E" w:rsidRDefault="00960A13" w:rsidP="007107D8">
            <w:pPr>
              <w:spacing w:after="0" w:line="240" w:lineRule="auto"/>
              <w:jc w:val="right"/>
              <w:rPr>
                <w:rFonts w:ascii="Times New Roman" w:hAnsi="Times New Roman"/>
                <w:sz w:val="24"/>
                <w:szCs w:val="24"/>
              </w:rPr>
            </w:pPr>
          </w:p>
          <w:p w:rsidR="00960A13" w:rsidRPr="00D7291E" w:rsidRDefault="00960A13" w:rsidP="007107D8">
            <w:pPr>
              <w:spacing w:after="0" w:line="240" w:lineRule="auto"/>
              <w:jc w:val="right"/>
              <w:rPr>
                <w:rFonts w:ascii="Times New Roman" w:hAnsi="Times New Roman"/>
                <w:sz w:val="24"/>
                <w:szCs w:val="24"/>
              </w:rPr>
            </w:pPr>
            <w:r w:rsidRPr="00D7291E">
              <w:rPr>
                <w:rFonts w:ascii="Times New Roman" w:hAnsi="Times New Roman"/>
                <w:sz w:val="24"/>
                <w:szCs w:val="24"/>
              </w:rPr>
              <w:t>33,3</w:t>
            </w:r>
          </w:p>
        </w:tc>
        <w:tc>
          <w:tcPr>
            <w:tcW w:w="1417" w:type="dxa"/>
          </w:tcPr>
          <w:p w:rsidR="00960A13" w:rsidRPr="00D7291E" w:rsidRDefault="00960A13" w:rsidP="007107D8">
            <w:pPr>
              <w:spacing w:after="0" w:line="240" w:lineRule="auto"/>
              <w:jc w:val="right"/>
              <w:rPr>
                <w:rFonts w:ascii="Times New Roman" w:hAnsi="Times New Roman"/>
                <w:sz w:val="24"/>
                <w:szCs w:val="24"/>
              </w:rPr>
            </w:pPr>
            <w:r w:rsidRPr="00D7291E">
              <w:rPr>
                <w:rFonts w:ascii="Times New Roman" w:hAnsi="Times New Roman"/>
                <w:sz w:val="24"/>
                <w:szCs w:val="24"/>
              </w:rPr>
              <w:t>49,6</w:t>
            </w:r>
          </w:p>
        </w:tc>
        <w:tc>
          <w:tcPr>
            <w:tcW w:w="1701" w:type="dxa"/>
          </w:tcPr>
          <w:p w:rsidR="00960A13" w:rsidRPr="00D7291E" w:rsidRDefault="00960A13" w:rsidP="007107D8">
            <w:pPr>
              <w:spacing w:after="0" w:line="240" w:lineRule="auto"/>
              <w:jc w:val="right"/>
              <w:rPr>
                <w:rFonts w:ascii="Times New Roman" w:hAnsi="Times New Roman"/>
                <w:sz w:val="24"/>
                <w:szCs w:val="24"/>
              </w:rPr>
            </w:pPr>
            <w:r w:rsidRPr="00D7291E">
              <w:rPr>
                <w:rFonts w:ascii="Times New Roman" w:hAnsi="Times New Roman"/>
                <w:sz w:val="24"/>
                <w:szCs w:val="24"/>
              </w:rPr>
              <w:t>13</w:t>
            </w:r>
          </w:p>
        </w:tc>
      </w:tr>
    </w:tbl>
    <w:p w:rsidR="00960A13" w:rsidRPr="006A6655" w:rsidRDefault="00960A13" w:rsidP="00960A13">
      <w:pPr>
        <w:jc w:val="center"/>
        <w:rPr>
          <w:rFonts w:ascii="Times New Roman" w:hAnsi="Times New Roman"/>
          <w:b/>
          <w:color w:val="44546A"/>
          <w:sz w:val="24"/>
          <w:szCs w:val="24"/>
        </w:rPr>
      </w:pPr>
      <w:r w:rsidRPr="006A6655">
        <w:rPr>
          <w:rFonts w:ascii="Times New Roman" w:hAnsi="Times New Roman"/>
          <w:b/>
          <w:color w:val="44546A"/>
          <w:sz w:val="24"/>
          <w:szCs w:val="24"/>
        </w:rPr>
        <w:t xml:space="preserve">Окружающий мир </w:t>
      </w:r>
      <w:r>
        <w:rPr>
          <w:rFonts w:ascii="Times New Roman" w:hAnsi="Times New Roman"/>
          <w:b/>
          <w:color w:val="44546A"/>
          <w:sz w:val="24"/>
          <w:szCs w:val="24"/>
        </w:rPr>
        <w:t>(</w:t>
      </w:r>
      <w:r w:rsidRPr="002348CD">
        <w:rPr>
          <w:rFonts w:ascii="Times New Roman" w:hAnsi="Times New Roman"/>
          <w:color w:val="44546A"/>
          <w:sz w:val="24"/>
          <w:szCs w:val="24"/>
        </w:rPr>
        <w:t>за курс 4 класса</w:t>
      </w:r>
      <w:r>
        <w:rPr>
          <w:rFonts w:ascii="Times New Roman" w:hAnsi="Times New Roman"/>
          <w:b/>
          <w:color w:val="44546A"/>
          <w:sz w:val="24"/>
          <w:szCs w:val="24"/>
        </w:rPr>
        <w:t>)</w:t>
      </w: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6"/>
        <w:gridCol w:w="1382"/>
        <w:gridCol w:w="1482"/>
        <w:gridCol w:w="1155"/>
        <w:gridCol w:w="1482"/>
        <w:gridCol w:w="1155"/>
        <w:gridCol w:w="1482"/>
        <w:gridCol w:w="1155"/>
      </w:tblGrid>
      <w:tr w:rsidR="00960A13" w:rsidRPr="00200730" w:rsidTr="007107D8">
        <w:tc>
          <w:tcPr>
            <w:tcW w:w="816" w:type="dxa"/>
            <w:vMerge w:val="restart"/>
          </w:tcPr>
          <w:p w:rsidR="00960A13" w:rsidRPr="002348CD" w:rsidRDefault="00960A13" w:rsidP="007107D8">
            <w:pPr>
              <w:spacing w:after="0" w:line="240" w:lineRule="auto"/>
              <w:jc w:val="center"/>
              <w:rPr>
                <w:rFonts w:ascii="Times New Roman" w:hAnsi="Times New Roman"/>
                <w:sz w:val="24"/>
                <w:szCs w:val="24"/>
              </w:rPr>
            </w:pPr>
            <w:r w:rsidRPr="002348CD">
              <w:rPr>
                <w:rFonts w:ascii="Times New Roman" w:hAnsi="Times New Roman"/>
                <w:sz w:val="24"/>
                <w:szCs w:val="24"/>
              </w:rPr>
              <w:t>Класс</w:t>
            </w:r>
          </w:p>
        </w:tc>
        <w:tc>
          <w:tcPr>
            <w:tcW w:w="1382" w:type="dxa"/>
            <w:vMerge w:val="restart"/>
          </w:tcPr>
          <w:p w:rsidR="00960A13" w:rsidRPr="002348CD" w:rsidRDefault="00960A13" w:rsidP="007107D8">
            <w:pPr>
              <w:spacing w:after="0" w:line="240" w:lineRule="auto"/>
              <w:jc w:val="center"/>
              <w:rPr>
                <w:rFonts w:ascii="Times New Roman" w:hAnsi="Times New Roman"/>
                <w:sz w:val="24"/>
                <w:szCs w:val="24"/>
              </w:rPr>
            </w:pPr>
            <w:r w:rsidRPr="002348CD">
              <w:rPr>
                <w:rFonts w:ascii="Times New Roman" w:hAnsi="Times New Roman"/>
                <w:sz w:val="24"/>
                <w:szCs w:val="24"/>
              </w:rPr>
              <w:t>Всего участников</w:t>
            </w:r>
          </w:p>
        </w:tc>
        <w:tc>
          <w:tcPr>
            <w:tcW w:w="2637" w:type="dxa"/>
            <w:gridSpan w:val="2"/>
          </w:tcPr>
          <w:p w:rsidR="00960A13" w:rsidRPr="002348CD" w:rsidRDefault="00960A13" w:rsidP="007107D8">
            <w:pPr>
              <w:spacing w:after="0" w:line="240" w:lineRule="auto"/>
              <w:jc w:val="center"/>
              <w:rPr>
                <w:rFonts w:ascii="Times New Roman" w:hAnsi="Times New Roman"/>
                <w:sz w:val="24"/>
                <w:szCs w:val="24"/>
              </w:rPr>
            </w:pPr>
            <w:r w:rsidRPr="002348CD">
              <w:rPr>
                <w:rFonts w:ascii="Times New Roman" w:hAnsi="Times New Roman"/>
                <w:sz w:val="24"/>
                <w:szCs w:val="24"/>
              </w:rPr>
              <w:t>ОУ района</w:t>
            </w:r>
          </w:p>
        </w:tc>
        <w:tc>
          <w:tcPr>
            <w:tcW w:w="2637" w:type="dxa"/>
            <w:gridSpan w:val="2"/>
          </w:tcPr>
          <w:p w:rsidR="00960A13" w:rsidRPr="002348CD" w:rsidRDefault="00960A13" w:rsidP="007107D8">
            <w:pPr>
              <w:spacing w:after="0" w:line="240" w:lineRule="auto"/>
              <w:jc w:val="center"/>
              <w:rPr>
                <w:rFonts w:ascii="Times New Roman" w:hAnsi="Times New Roman"/>
                <w:sz w:val="24"/>
                <w:szCs w:val="24"/>
              </w:rPr>
            </w:pPr>
            <w:r w:rsidRPr="002348CD">
              <w:rPr>
                <w:rFonts w:ascii="Times New Roman" w:hAnsi="Times New Roman"/>
                <w:sz w:val="24"/>
                <w:szCs w:val="24"/>
              </w:rPr>
              <w:t>Забайкальский край</w:t>
            </w:r>
          </w:p>
        </w:tc>
        <w:tc>
          <w:tcPr>
            <w:tcW w:w="2637" w:type="dxa"/>
            <w:gridSpan w:val="2"/>
          </w:tcPr>
          <w:p w:rsidR="00960A13" w:rsidRPr="002348CD" w:rsidRDefault="00960A13" w:rsidP="007107D8">
            <w:pPr>
              <w:spacing w:after="0" w:line="240" w:lineRule="auto"/>
              <w:jc w:val="center"/>
              <w:rPr>
                <w:rFonts w:ascii="Times New Roman" w:hAnsi="Times New Roman"/>
                <w:sz w:val="24"/>
                <w:szCs w:val="24"/>
              </w:rPr>
            </w:pPr>
            <w:r w:rsidRPr="002348CD">
              <w:rPr>
                <w:rFonts w:ascii="Times New Roman" w:hAnsi="Times New Roman"/>
                <w:sz w:val="24"/>
                <w:szCs w:val="24"/>
              </w:rPr>
              <w:t>Вся выборка</w:t>
            </w:r>
          </w:p>
        </w:tc>
      </w:tr>
      <w:tr w:rsidR="00960A13" w:rsidRPr="00200730" w:rsidTr="007107D8">
        <w:tc>
          <w:tcPr>
            <w:tcW w:w="816" w:type="dxa"/>
            <w:vMerge/>
          </w:tcPr>
          <w:p w:rsidR="00960A13" w:rsidRPr="002348CD" w:rsidRDefault="00960A13" w:rsidP="007107D8">
            <w:pPr>
              <w:spacing w:after="0" w:line="240" w:lineRule="auto"/>
              <w:rPr>
                <w:rFonts w:ascii="Times New Roman" w:hAnsi="Times New Roman"/>
                <w:sz w:val="24"/>
                <w:szCs w:val="24"/>
              </w:rPr>
            </w:pPr>
          </w:p>
        </w:tc>
        <w:tc>
          <w:tcPr>
            <w:tcW w:w="1382" w:type="dxa"/>
            <w:vMerge/>
          </w:tcPr>
          <w:p w:rsidR="00960A13" w:rsidRPr="002348CD" w:rsidRDefault="00960A13" w:rsidP="007107D8">
            <w:pPr>
              <w:spacing w:after="0" w:line="240" w:lineRule="auto"/>
              <w:rPr>
                <w:rFonts w:ascii="Times New Roman" w:hAnsi="Times New Roman"/>
                <w:sz w:val="24"/>
                <w:szCs w:val="24"/>
              </w:rPr>
            </w:pPr>
          </w:p>
        </w:tc>
        <w:tc>
          <w:tcPr>
            <w:tcW w:w="1482" w:type="dxa"/>
          </w:tcPr>
          <w:p w:rsidR="00960A13" w:rsidRPr="002348CD" w:rsidRDefault="00960A13" w:rsidP="007107D8">
            <w:pPr>
              <w:spacing w:after="0" w:line="240" w:lineRule="auto"/>
              <w:rPr>
                <w:rFonts w:ascii="Times New Roman" w:hAnsi="Times New Roman"/>
                <w:sz w:val="24"/>
                <w:szCs w:val="24"/>
              </w:rPr>
            </w:pPr>
            <w:r w:rsidRPr="002348CD">
              <w:rPr>
                <w:rFonts w:ascii="Times New Roman" w:hAnsi="Times New Roman"/>
                <w:sz w:val="24"/>
                <w:szCs w:val="24"/>
              </w:rPr>
              <w:t>Успешность</w:t>
            </w:r>
          </w:p>
        </w:tc>
        <w:tc>
          <w:tcPr>
            <w:tcW w:w="1155" w:type="dxa"/>
          </w:tcPr>
          <w:p w:rsidR="00960A13" w:rsidRPr="002348CD" w:rsidRDefault="00960A13" w:rsidP="007107D8">
            <w:pPr>
              <w:spacing w:after="0" w:line="240" w:lineRule="auto"/>
              <w:rPr>
                <w:rFonts w:ascii="Times New Roman" w:hAnsi="Times New Roman"/>
                <w:sz w:val="24"/>
                <w:szCs w:val="24"/>
              </w:rPr>
            </w:pPr>
            <w:r w:rsidRPr="002348CD">
              <w:rPr>
                <w:rFonts w:ascii="Times New Roman" w:hAnsi="Times New Roman"/>
                <w:sz w:val="24"/>
                <w:szCs w:val="24"/>
              </w:rPr>
              <w:t>Качество</w:t>
            </w:r>
          </w:p>
        </w:tc>
        <w:tc>
          <w:tcPr>
            <w:tcW w:w="1482" w:type="dxa"/>
          </w:tcPr>
          <w:p w:rsidR="00960A13" w:rsidRPr="002348CD" w:rsidRDefault="00960A13" w:rsidP="007107D8">
            <w:pPr>
              <w:spacing w:after="0" w:line="240" w:lineRule="auto"/>
              <w:rPr>
                <w:rFonts w:ascii="Times New Roman" w:hAnsi="Times New Roman"/>
                <w:sz w:val="24"/>
                <w:szCs w:val="24"/>
              </w:rPr>
            </w:pPr>
            <w:r w:rsidRPr="002348CD">
              <w:rPr>
                <w:rFonts w:ascii="Times New Roman" w:hAnsi="Times New Roman"/>
                <w:sz w:val="24"/>
                <w:szCs w:val="24"/>
              </w:rPr>
              <w:t>Успешность</w:t>
            </w:r>
          </w:p>
        </w:tc>
        <w:tc>
          <w:tcPr>
            <w:tcW w:w="1155" w:type="dxa"/>
          </w:tcPr>
          <w:p w:rsidR="00960A13" w:rsidRPr="002348CD" w:rsidRDefault="00960A13" w:rsidP="007107D8">
            <w:pPr>
              <w:spacing w:after="0" w:line="240" w:lineRule="auto"/>
              <w:rPr>
                <w:rFonts w:ascii="Times New Roman" w:hAnsi="Times New Roman"/>
                <w:sz w:val="24"/>
                <w:szCs w:val="24"/>
              </w:rPr>
            </w:pPr>
            <w:r w:rsidRPr="002348CD">
              <w:rPr>
                <w:rFonts w:ascii="Times New Roman" w:hAnsi="Times New Roman"/>
                <w:sz w:val="24"/>
                <w:szCs w:val="24"/>
              </w:rPr>
              <w:t>Качество</w:t>
            </w:r>
          </w:p>
        </w:tc>
        <w:tc>
          <w:tcPr>
            <w:tcW w:w="1482" w:type="dxa"/>
          </w:tcPr>
          <w:p w:rsidR="00960A13" w:rsidRPr="002348CD" w:rsidRDefault="00960A13" w:rsidP="007107D8">
            <w:pPr>
              <w:spacing w:after="0" w:line="240" w:lineRule="auto"/>
              <w:rPr>
                <w:rFonts w:ascii="Times New Roman" w:hAnsi="Times New Roman"/>
                <w:sz w:val="24"/>
                <w:szCs w:val="24"/>
              </w:rPr>
            </w:pPr>
            <w:r w:rsidRPr="002348CD">
              <w:rPr>
                <w:rFonts w:ascii="Times New Roman" w:hAnsi="Times New Roman"/>
                <w:sz w:val="24"/>
                <w:szCs w:val="24"/>
              </w:rPr>
              <w:t>Успешность</w:t>
            </w:r>
          </w:p>
        </w:tc>
        <w:tc>
          <w:tcPr>
            <w:tcW w:w="1155" w:type="dxa"/>
          </w:tcPr>
          <w:p w:rsidR="00960A13" w:rsidRPr="002348CD" w:rsidRDefault="00960A13" w:rsidP="007107D8">
            <w:pPr>
              <w:spacing w:after="0" w:line="240" w:lineRule="auto"/>
              <w:rPr>
                <w:rFonts w:ascii="Times New Roman" w:hAnsi="Times New Roman"/>
                <w:sz w:val="24"/>
                <w:szCs w:val="24"/>
              </w:rPr>
            </w:pPr>
            <w:r w:rsidRPr="002348CD">
              <w:rPr>
                <w:rFonts w:ascii="Times New Roman" w:hAnsi="Times New Roman"/>
                <w:sz w:val="24"/>
                <w:szCs w:val="24"/>
              </w:rPr>
              <w:t>Качество</w:t>
            </w:r>
          </w:p>
        </w:tc>
      </w:tr>
      <w:tr w:rsidR="00960A13" w:rsidRPr="00200730" w:rsidTr="007107D8">
        <w:tc>
          <w:tcPr>
            <w:tcW w:w="816" w:type="dxa"/>
          </w:tcPr>
          <w:p w:rsidR="00960A13" w:rsidRPr="002348CD" w:rsidRDefault="00960A13" w:rsidP="007107D8">
            <w:pPr>
              <w:spacing w:after="0" w:line="240" w:lineRule="auto"/>
              <w:rPr>
                <w:rFonts w:ascii="Times New Roman" w:hAnsi="Times New Roman"/>
                <w:sz w:val="24"/>
                <w:szCs w:val="24"/>
              </w:rPr>
            </w:pPr>
            <w:r w:rsidRPr="002348CD">
              <w:rPr>
                <w:rFonts w:ascii="Times New Roman" w:hAnsi="Times New Roman"/>
                <w:sz w:val="24"/>
                <w:szCs w:val="24"/>
              </w:rPr>
              <w:t>5</w:t>
            </w:r>
          </w:p>
        </w:tc>
        <w:tc>
          <w:tcPr>
            <w:tcW w:w="1382" w:type="dxa"/>
          </w:tcPr>
          <w:p w:rsidR="00960A13" w:rsidRPr="002348CD" w:rsidRDefault="00960A13" w:rsidP="007107D8">
            <w:pPr>
              <w:spacing w:after="0" w:line="240" w:lineRule="auto"/>
              <w:rPr>
                <w:rFonts w:ascii="Times New Roman" w:hAnsi="Times New Roman"/>
                <w:sz w:val="24"/>
                <w:szCs w:val="24"/>
              </w:rPr>
            </w:pPr>
          </w:p>
        </w:tc>
        <w:tc>
          <w:tcPr>
            <w:tcW w:w="1482" w:type="dxa"/>
          </w:tcPr>
          <w:p w:rsidR="00960A13" w:rsidRPr="002348CD" w:rsidRDefault="00960A13" w:rsidP="007107D8">
            <w:pPr>
              <w:spacing w:after="0" w:line="240" w:lineRule="auto"/>
              <w:rPr>
                <w:rFonts w:ascii="Times New Roman" w:hAnsi="Times New Roman"/>
                <w:sz w:val="24"/>
                <w:szCs w:val="24"/>
              </w:rPr>
            </w:pPr>
            <w:r w:rsidRPr="002348CD">
              <w:rPr>
                <w:rFonts w:ascii="Times New Roman" w:hAnsi="Times New Roman"/>
                <w:sz w:val="24"/>
                <w:szCs w:val="24"/>
              </w:rPr>
              <w:t>98</w:t>
            </w:r>
          </w:p>
        </w:tc>
        <w:tc>
          <w:tcPr>
            <w:tcW w:w="1155" w:type="dxa"/>
          </w:tcPr>
          <w:p w:rsidR="00960A13" w:rsidRPr="002348CD" w:rsidRDefault="00960A13" w:rsidP="007107D8">
            <w:pPr>
              <w:spacing w:after="0" w:line="240" w:lineRule="auto"/>
              <w:rPr>
                <w:rFonts w:ascii="Times New Roman" w:hAnsi="Times New Roman"/>
                <w:sz w:val="24"/>
                <w:szCs w:val="24"/>
              </w:rPr>
            </w:pPr>
            <w:r w:rsidRPr="002348CD">
              <w:rPr>
                <w:rFonts w:ascii="Times New Roman" w:hAnsi="Times New Roman"/>
                <w:sz w:val="24"/>
                <w:szCs w:val="24"/>
              </w:rPr>
              <w:t>53</w:t>
            </w:r>
          </w:p>
        </w:tc>
        <w:tc>
          <w:tcPr>
            <w:tcW w:w="1482" w:type="dxa"/>
          </w:tcPr>
          <w:p w:rsidR="00960A13" w:rsidRPr="002348CD" w:rsidRDefault="00960A13" w:rsidP="007107D8">
            <w:pPr>
              <w:spacing w:after="0" w:line="240" w:lineRule="auto"/>
              <w:rPr>
                <w:rFonts w:ascii="Times New Roman" w:hAnsi="Times New Roman"/>
                <w:sz w:val="24"/>
                <w:szCs w:val="24"/>
              </w:rPr>
            </w:pPr>
            <w:r w:rsidRPr="002348CD">
              <w:rPr>
                <w:rFonts w:ascii="Times New Roman" w:hAnsi="Times New Roman"/>
                <w:sz w:val="24"/>
                <w:szCs w:val="24"/>
              </w:rPr>
              <w:t>94,28</w:t>
            </w:r>
          </w:p>
        </w:tc>
        <w:tc>
          <w:tcPr>
            <w:tcW w:w="1155" w:type="dxa"/>
          </w:tcPr>
          <w:p w:rsidR="00960A13" w:rsidRPr="002348CD" w:rsidRDefault="00960A13" w:rsidP="007107D8">
            <w:pPr>
              <w:spacing w:after="0" w:line="240" w:lineRule="auto"/>
              <w:rPr>
                <w:rFonts w:ascii="Times New Roman" w:hAnsi="Times New Roman"/>
                <w:sz w:val="24"/>
                <w:szCs w:val="24"/>
              </w:rPr>
            </w:pPr>
            <w:r w:rsidRPr="002348CD">
              <w:rPr>
                <w:rFonts w:ascii="Times New Roman" w:hAnsi="Times New Roman"/>
                <w:sz w:val="24"/>
                <w:szCs w:val="24"/>
              </w:rPr>
              <w:t>53,10</w:t>
            </w:r>
          </w:p>
        </w:tc>
        <w:tc>
          <w:tcPr>
            <w:tcW w:w="1482" w:type="dxa"/>
          </w:tcPr>
          <w:p w:rsidR="00960A13" w:rsidRPr="002348CD" w:rsidRDefault="00960A13" w:rsidP="007107D8">
            <w:pPr>
              <w:spacing w:after="0" w:line="240" w:lineRule="auto"/>
              <w:rPr>
                <w:rFonts w:ascii="Times New Roman" w:hAnsi="Times New Roman"/>
                <w:sz w:val="24"/>
                <w:szCs w:val="24"/>
              </w:rPr>
            </w:pPr>
            <w:r w:rsidRPr="002348CD">
              <w:rPr>
                <w:rFonts w:ascii="Times New Roman" w:hAnsi="Times New Roman"/>
                <w:sz w:val="24"/>
                <w:szCs w:val="24"/>
              </w:rPr>
              <w:t>97,15</w:t>
            </w:r>
          </w:p>
        </w:tc>
        <w:tc>
          <w:tcPr>
            <w:tcW w:w="1155" w:type="dxa"/>
          </w:tcPr>
          <w:p w:rsidR="00960A13" w:rsidRPr="002348CD" w:rsidRDefault="00960A13" w:rsidP="007107D8">
            <w:pPr>
              <w:spacing w:after="0" w:line="240" w:lineRule="auto"/>
              <w:rPr>
                <w:rFonts w:ascii="Times New Roman" w:hAnsi="Times New Roman"/>
                <w:sz w:val="24"/>
                <w:szCs w:val="24"/>
              </w:rPr>
            </w:pPr>
            <w:r w:rsidRPr="002348CD">
              <w:rPr>
                <w:rFonts w:ascii="Times New Roman" w:hAnsi="Times New Roman"/>
                <w:sz w:val="24"/>
                <w:szCs w:val="24"/>
              </w:rPr>
              <w:t>65,11</w:t>
            </w:r>
          </w:p>
        </w:tc>
      </w:tr>
    </w:tbl>
    <w:p w:rsidR="00960A13" w:rsidRDefault="00960A13" w:rsidP="00960A13">
      <w:pPr>
        <w:spacing w:after="0" w:line="240" w:lineRule="auto"/>
        <w:rPr>
          <w:rFonts w:ascii="Times New Roman" w:hAnsi="Times New Roman"/>
          <w:color w:val="44546A"/>
          <w:sz w:val="24"/>
          <w:szCs w:val="24"/>
        </w:rPr>
      </w:pPr>
    </w:p>
    <w:p w:rsidR="00960A13" w:rsidRPr="00D7291E" w:rsidRDefault="00960A13" w:rsidP="00960A13">
      <w:pPr>
        <w:rPr>
          <w:rFonts w:ascii="Times New Roman" w:hAnsi="Times New Roman"/>
          <w:b/>
          <w:sz w:val="24"/>
          <w:szCs w:val="24"/>
        </w:rPr>
      </w:pPr>
      <w:r w:rsidRPr="00D7291E">
        <w:rPr>
          <w:rFonts w:ascii="Times New Roman" w:hAnsi="Times New Roman"/>
          <w:sz w:val="24"/>
          <w:szCs w:val="24"/>
        </w:rPr>
        <w:t>Статистика по отметкам за 3 года отражена в таблице</w:t>
      </w:r>
      <w:proofErr w:type="gramStart"/>
      <w:r w:rsidRPr="00D7291E">
        <w:rPr>
          <w:rFonts w:ascii="Times New Roman" w:hAnsi="Times New Roman"/>
          <w:b/>
          <w:sz w:val="24"/>
          <w:szCs w:val="24"/>
        </w:rPr>
        <w:t xml:space="preserve">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1317"/>
        <w:gridCol w:w="816"/>
        <w:gridCol w:w="936"/>
        <w:gridCol w:w="816"/>
      </w:tblGrid>
      <w:tr w:rsidR="00960A13" w:rsidRPr="00765B1F" w:rsidTr="007107D8">
        <w:tc>
          <w:tcPr>
            <w:tcW w:w="2391" w:type="dxa"/>
          </w:tcPr>
          <w:p w:rsidR="00960A13" w:rsidRPr="00765B1F" w:rsidRDefault="00960A13" w:rsidP="007107D8">
            <w:pPr>
              <w:spacing w:after="0"/>
              <w:jc w:val="both"/>
              <w:rPr>
                <w:rFonts w:ascii="Times New Roman" w:hAnsi="Times New Roman"/>
                <w:b/>
                <w:sz w:val="24"/>
                <w:szCs w:val="24"/>
              </w:rPr>
            </w:pPr>
          </w:p>
        </w:tc>
        <w:tc>
          <w:tcPr>
            <w:tcW w:w="1317"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2016</w:t>
            </w:r>
          </w:p>
        </w:tc>
        <w:tc>
          <w:tcPr>
            <w:tcW w:w="816"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2017</w:t>
            </w:r>
          </w:p>
        </w:tc>
        <w:tc>
          <w:tcPr>
            <w:tcW w:w="936"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2018</w:t>
            </w:r>
          </w:p>
        </w:tc>
        <w:tc>
          <w:tcPr>
            <w:tcW w:w="816"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2020</w:t>
            </w:r>
          </w:p>
        </w:tc>
      </w:tr>
      <w:tr w:rsidR="00960A13" w:rsidRPr="00765B1F" w:rsidTr="007107D8">
        <w:tc>
          <w:tcPr>
            <w:tcW w:w="2391"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Успеваемость</w:t>
            </w:r>
          </w:p>
        </w:tc>
        <w:tc>
          <w:tcPr>
            <w:tcW w:w="1317"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96</w:t>
            </w:r>
          </w:p>
        </w:tc>
        <w:tc>
          <w:tcPr>
            <w:tcW w:w="816"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97</w:t>
            </w:r>
          </w:p>
        </w:tc>
        <w:tc>
          <w:tcPr>
            <w:tcW w:w="936"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99</w:t>
            </w:r>
          </w:p>
        </w:tc>
        <w:tc>
          <w:tcPr>
            <w:tcW w:w="816"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98</w:t>
            </w:r>
          </w:p>
        </w:tc>
      </w:tr>
      <w:tr w:rsidR="00960A13" w:rsidRPr="00765B1F" w:rsidTr="007107D8">
        <w:tc>
          <w:tcPr>
            <w:tcW w:w="2391"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Качество</w:t>
            </w:r>
          </w:p>
        </w:tc>
        <w:tc>
          <w:tcPr>
            <w:tcW w:w="1317"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72</w:t>
            </w:r>
          </w:p>
        </w:tc>
        <w:tc>
          <w:tcPr>
            <w:tcW w:w="816"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60</w:t>
            </w:r>
          </w:p>
        </w:tc>
        <w:tc>
          <w:tcPr>
            <w:tcW w:w="936"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82,1</w:t>
            </w:r>
          </w:p>
        </w:tc>
        <w:tc>
          <w:tcPr>
            <w:tcW w:w="816" w:type="dxa"/>
          </w:tcPr>
          <w:p w:rsidR="00960A13" w:rsidRPr="005F724F" w:rsidRDefault="00960A13" w:rsidP="007107D8">
            <w:pPr>
              <w:spacing w:after="0"/>
              <w:jc w:val="both"/>
              <w:rPr>
                <w:rFonts w:ascii="Times New Roman" w:hAnsi="Times New Roman"/>
                <w:sz w:val="24"/>
                <w:szCs w:val="24"/>
              </w:rPr>
            </w:pPr>
            <w:r w:rsidRPr="005F724F">
              <w:rPr>
                <w:rFonts w:ascii="Times New Roman" w:hAnsi="Times New Roman"/>
                <w:sz w:val="24"/>
                <w:szCs w:val="24"/>
              </w:rPr>
              <w:t>53</w:t>
            </w:r>
          </w:p>
        </w:tc>
      </w:tr>
    </w:tbl>
    <w:p w:rsidR="00960A13" w:rsidRPr="00D7291E" w:rsidRDefault="00960A13" w:rsidP="00960A13">
      <w:pPr>
        <w:spacing w:after="0" w:line="240" w:lineRule="auto"/>
        <w:jc w:val="both"/>
        <w:rPr>
          <w:rFonts w:ascii="Times New Roman" w:hAnsi="Times New Roman"/>
          <w:b/>
          <w:sz w:val="24"/>
          <w:szCs w:val="24"/>
        </w:rPr>
      </w:pPr>
      <w:r w:rsidRPr="00D7291E">
        <w:rPr>
          <w:rFonts w:ascii="Times New Roman" w:hAnsi="Times New Roman"/>
          <w:sz w:val="24"/>
          <w:szCs w:val="24"/>
        </w:rPr>
        <w:t>Качество обучен</w:t>
      </w:r>
      <w:r w:rsidR="005F724F" w:rsidRPr="00D7291E">
        <w:rPr>
          <w:rFonts w:ascii="Times New Roman" w:hAnsi="Times New Roman"/>
          <w:sz w:val="24"/>
          <w:szCs w:val="24"/>
        </w:rPr>
        <w:t>н</w:t>
      </w:r>
      <w:r w:rsidRPr="00D7291E">
        <w:rPr>
          <w:rFonts w:ascii="Times New Roman" w:hAnsi="Times New Roman"/>
          <w:sz w:val="24"/>
          <w:szCs w:val="24"/>
        </w:rPr>
        <w:t xml:space="preserve">ости учащихся по окружающему миру имеет  стабильно высокую результативность в течение нескольких лет, но прослеживается отрицательная динамика </w:t>
      </w:r>
      <w:r w:rsidR="005F724F" w:rsidRPr="00D7291E">
        <w:rPr>
          <w:rFonts w:ascii="Times New Roman" w:hAnsi="Times New Roman"/>
          <w:sz w:val="24"/>
          <w:szCs w:val="24"/>
        </w:rPr>
        <w:t xml:space="preserve"> качества </w:t>
      </w:r>
      <w:r w:rsidRPr="00D7291E">
        <w:rPr>
          <w:rFonts w:ascii="Times New Roman" w:hAnsi="Times New Roman"/>
          <w:sz w:val="24"/>
          <w:szCs w:val="24"/>
        </w:rPr>
        <w:t>результатов, кото</w:t>
      </w:r>
      <w:r w:rsidR="005F724F" w:rsidRPr="00D7291E">
        <w:rPr>
          <w:rFonts w:ascii="Times New Roman" w:hAnsi="Times New Roman"/>
          <w:sz w:val="24"/>
          <w:szCs w:val="24"/>
        </w:rPr>
        <w:t>рую необходимо исключить. 2%  (3</w:t>
      </w:r>
      <w:r w:rsidRPr="00D7291E">
        <w:rPr>
          <w:rFonts w:ascii="Times New Roman" w:hAnsi="Times New Roman"/>
          <w:sz w:val="24"/>
          <w:szCs w:val="24"/>
        </w:rPr>
        <w:t>чел.) учащихся не справились с заданиями.</w:t>
      </w:r>
      <w:r w:rsidRPr="00D7291E">
        <w:rPr>
          <w:rFonts w:ascii="Times New Roman" w:hAnsi="Times New Roman"/>
          <w:b/>
          <w:sz w:val="24"/>
          <w:szCs w:val="24"/>
        </w:rPr>
        <w:t xml:space="preserve"> </w:t>
      </w:r>
    </w:p>
    <w:p w:rsidR="00960A13" w:rsidRPr="00B40AF6" w:rsidRDefault="00960A13" w:rsidP="00960A13">
      <w:pPr>
        <w:jc w:val="both"/>
        <w:rPr>
          <w:rFonts w:ascii="Times New Roman" w:hAnsi="Times New Roman"/>
          <w:sz w:val="24"/>
          <w:szCs w:val="24"/>
        </w:rPr>
      </w:pPr>
      <w:r w:rsidRPr="00B40AF6">
        <w:rPr>
          <w:rFonts w:ascii="Times New Roman" w:hAnsi="Times New Roman"/>
          <w:sz w:val="24"/>
          <w:szCs w:val="24"/>
        </w:rPr>
        <w:t>Сравнительный анализ результатов выполнения Всероссийских проверочных работ  позволил отметить, что  выпускники  начальной школы хорошо справляются с проверочной работой, на что указывает стабильный показатель успеваемости. Наряду с этим, наблюдается колебание качества выполнения проверочной работы по окружающему миру, что свидетельствует о необходимости работы учителя над развитием умений выполнять задания, связанных с решением практических жизненных проблем и применениям полученных знаний в нестандартной ситуации.</w:t>
      </w:r>
    </w:p>
    <w:p w:rsidR="003E738A" w:rsidRDefault="00960A13" w:rsidP="00960A13">
      <w:pPr>
        <w:jc w:val="both"/>
        <w:rPr>
          <w:rFonts w:ascii="Times New Roman" w:hAnsi="Times New Roman"/>
          <w:sz w:val="24"/>
          <w:szCs w:val="24"/>
        </w:rPr>
      </w:pPr>
      <w:r w:rsidRPr="00B40AF6">
        <w:rPr>
          <w:rFonts w:ascii="Times New Roman" w:hAnsi="Times New Roman"/>
          <w:b/>
          <w:sz w:val="24"/>
          <w:szCs w:val="24"/>
        </w:rPr>
        <w:t xml:space="preserve"> </w:t>
      </w:r>
      <w:r w:rsidRPr="003E738A">
        <w:rPr>
          <w:rFonts w:ascii="Times New Roman" w:hAnsi="Times New Roman"/>
          <w:sz w:val="24"/>
          <w:szCs w:val="24"/>
        </w:rPr>
        <w:t>Основные рекомендации</w:t>
      </w:r>
      <w:r w:rsidRPr="00B40AF6">
        <w:rPr>
          <w:rFonts w:ascii="Times New Roman" w:hAnsi="Times New Roman"/>
          <w:sz w:val="24"/>
          <w:szCs w:val="24"/>
        </w:rPr>
        <w:t>:</w:t>
      </w:r>
    </w:p>
    <w:p w:rsidR="00960A13" w:rsidRPr="00B40AF6" w:rsidRDefault="00960A13" w:rsidP="00960A13">
      <w:pPr>
        <w:jc w:val="both"/>
        <w:rPr>
          <w:rFonts w:ascii="Times New Roman" w:hAnsi="Times New Roman"/>
          <w:sz w:val="24"/>
          <w:szCs w:val="24"/>
        </w:rPr>
      </w:pPr>
      <w:r w:rsidRPr="00B40AF6">
        <w:rPr>
          <w:rFonts w:ascii="Times New Roman" w:hAnsi="Times New Roman"/>
          <w:sz w:val="24"/>
          <w:szCs w:val="24"/>
        </w:rPr>
        <w:t xml:space="preserve"> 1. Педагогам необходимо четко отслеживать результаты ВПР, изменения в контрольно-измерительных материалах и в соответствии с ними вносить изменения в содержание программного материала (в рабочих программах по предмету). </w:t>
      </w:r>
    </w:p>
    <w:p w:rsidR="00960A13" w:rsidRPr="00B40AF6" w:rsidRDefault="00960A13" w:rsidP="00960A13">
      <w:pPr>
        <w:jc w:val="both"/>
        <w:rPr>
          <w:rFonts w:ascii="Times New Roman" w:hAnsi="Times New Roman"/>
          <w:sz w:val="24"/>
          <w:szCs w:val="24"/>
        </w:rPr>
      </w:pPr>
      <w:r w:rsidRPr="00B40AF6">
        <w:rPr>
          <w:rFonts w:ascii="Times New Roman" w:hAnsi="Times New Roman"/>
          <w:sz w:val="24"/>
          <w:szCs w:val="24"/>
        </w:rPr>
        <w:t xml:space="preserve">2. Включать при работе с младшими школьниками задания, позволяющие развивать навык работы с информацией (текстовой, табличной, иллюстративной и т.д.) на различных предметах. Значительное внимание уделить  осознанности применения знаний и обоснованию приведенного ответа или решения. </w:t>
      </w:r>
    </w:p>
    <w:p w:rsidR="00960A13" w:rsidRDefault="00960A13" w:rsidP="003E738A">
      <w:pPr>
        <w:jc w:val="both"/>
        <w:rPr>
          <w:rFonts w:ascii="Times New Roman" w:hAnsi="Times New Roman"/>
          <w:color w:val="FF0000"/>
          <w:sz w:val="24"/>
          <w:szCs w:val="24"/>
        </w:rPr>
      </w:pPr>
      <w:r w:rsidRPr="00B40AF6">
        <w:rPr>
          <w:rFonts w:ascii="Times New Roman" w:hAnsi="Times New Roman"/>
          <w:sz w:val="24"/>
          <w:szCs w:val="24"/>
        </w:rPr>
        <w:t>3. Использовать материалы ВПР прошлых лет при подготовке к написанию работы и коррекционной  деятельности</w:t>
      </w:r>
      <w:r w:rsidRPr="00765B1F">
        <w:rPr>
          <w:rFonts w:ascii="Times New Roman" w:hAnsi="Times New Roman"/>
          <w:color w:val="FF0000"/>
          <w:sz w:val="24"/>
          <w:szCs w:val="24"/>
        </w:rPr>
        <w:t xml:space="preserve">. </w:t>
      </w:r>
    </w:p>
    <w:p w:rsidR="00960A13" w:rsidRPr="00903732" w:rsidRDefault="00960A13" w:rsidP="00960A13">
      <w:pPr>
        <w:spacing w:after="0" w:line="240" w:lineRule="auto"/>
        <w:jc w:val="center"/>
        <w:rPr>
          <w:rFonts w:ascii="Times New Roman" w:hAnsi="Times New Roman"/>
          <w:b/>
          <w:sz w:val="24"/>
          <w:szCs w:val="24"/>
        </w:rPr>
      </w:pPr>
      <w:r w:rsidRPr="00903732">
        <w:rPr>
          <w:rFonts w:ascii="Times New Roman" w:hAnsi="Times New Roman"/>
          <w:b/>
          <w:sz w:val="24"/>
          <w:szCs w:val="24"/>
        </w:rPr>
        <w:t xml:space="preserve">Математика </w:t>
      </w:r>
      <w:proofErr w:type="gramStart"/>
      <w:r w:rsidRPr="00903732">
        <w:rPr>
          <w:rFonts w:ascii="Times New Roman" w:hAnsi="Times New Roman"/>
          <w:b/>
          <w:sz w:val="24"/>
          <w:szCs w:val="24"/>
        </w:rPr>
        <w:t xml:space="preserve">( </w:t>
      </w:r>
      <w:proofErr w:type="gramEnd"/>
      <w:r w:rsidRPr="00903732">
        <w:rPr>
          <w:rFonts w:ascii="Times New Roman" w:hAnsi="Times New Roman"/>
          <w:sz w:val="24"/>
          <w:szCs w:val="24"/>
        </w:rPr>
        <w:t>за курс 4-8 класса</w:t>
      </w:r>
      <w:r w:rsidRPr="00903732">
        <w:rPr>
          <w:rFonts w:ascii="Times New Roman" w:hAnsi="Times New Roman"/>
          <w:b/>
          <w:sz w:val="24"/>
          <w:szCs w:val="24"/>
        </w:rPr>
        <w:t>)</w:t>
      </w:r>
    </w:p>
    <w:p w:rsidR="00960A13" w:rsidRPr="00903732" w:rsidRDefault="00960A13" w:rsidP="00960A13">
      <w:pPr>
        <w:spacing w:after="0" w:line="240" w:lineRule="auto"/>
        <w:jc w:val="center"/>
        <w:rPr>
          <w:rFonts w:ascii="Times New Roman" w:hAnsi="Times New Roman"/>
          <w:b/>
          <w:sz w:val="24"/>
          <w:szCs w:val="24"/>
        </w:rPr>
      </w:pP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6"/>
        <w:gridCol w:w="1382"/>
        <w:gridCol w:w="1482"/>
        <w:gridCol w:w="1155"/>
        <w:gridCol w:w="1482"/>
        <w:gridCol w:w="1155"/>
        <w:gridCol w:w="1482"/>
        <w:gridCol w:w="1155"/>
      </w:tblGrid>
      <w:tr w:rsidR="00960A13" w:rsidRPr="00200730" w:rsidTr="007107D8">
        <w:tc>
          <w:tcPr>
            <w:tcW w:w="816" w:type="dxa"/>
            <w:vMerge w:val="restart"/>
          </w:tcPr>
          <w:p w:rsidR="00960A13" w:rsidRPr="004C794C" w:rsidRDefault="00960A13" w:rsidP="007107D8">
            <w:pPr>
              <w:spacing w:after="0" w:line="240" w:lineRule="auto"/>
              <w:jc w:val="center"/>
              <w:rPr>
                <w:rFonts w:ascii="Times New Roman" w:hAnsi="Times New Roman"/>
                <w:sz w:val="24"/>
                <w:szCs w:val="24"/>
              </w:rPr>
            </w:pPr>
            <w:r w:rsidRPr="004C794C">
              <w:rPr>
                <w:rFonts w:ascii="Times New Roman" w:hAnsi="Times New Roman"/>
                <w:sz w:val="24"/>
                <w:szCs w:val="24"/>
              </w:rPr>
              <w:t>Класс</w:t>
            </w:r>
          </w:p>
        </w:tc>
        <w:tc>
          <w:tcPr>
            <w:tcW w:w="1382" w:type="dxa"/>
            <w:vMerge w:val="restart"/>
          </w:tcPr>
          <w:p w:rsidR="00960A13" w:rsidRPr="004C794C" w:rsidRDefault="00960A13" w:rsidP="007107D8">
            <w:pPr>
              <w:spacing w:after="0" w:line="240" w:lineRule="auto"/>
              <w:jc w:val="center"/>
              <w:rPr>
                <w:rFonts w:ascii="Times New Roman" w:hAnsi="Times New Roman"/>
                <w:sz w:val="24"/>
                <w:szCs w:val="24"/>
              </w:rPr>
            </w:pPr>
            <w:r w:rsidRPr="004C794C">
              <w:rPr>
                <w:rFonts w:ascii="Times New Roman" w:hAnsi="Times New Roman"/>
                <w:sz w:val="24"/>
                <w:szCs w:val="24"/>
              </w:rPr>
              <w:t>Всего участников</w:t>
            </w:r>
          </w:p>
        </w:tc>
        <w:tc>
          <w:tcPr>
            <w:tcW w:w="2637" w:type="dxa"/>
            <w:gridSpan w:val="2"/>
          </w:tcPr>
          <w:p w:rsidR="00960A13" w:rsidRPr="004C794C" w:rsidRDefault="00960A13" w:rsidP="007107D8">
            <w:pPr>
              <w:spacing w:after="0" w:line="240" w:lineRule="auto"/>
              <w:jc w:val="center"/>
              <w:rPr>
                <w:rFonts w:ascii="Times New Roman" w:hAnsi="Times New Roman"/>
                <w:sz w:val="24"/>
                <w:szCs w:val="24"/>
              </w:rPr>
            </w:pPr>
            <w:r w:rsidRPr="004C794C">
              <w:rPr>
                <w:rFonts w:ascii="Times New Roman" w:hAnsi="Times New Roman"/>
                <w:sz w:val="24"/>
                <w:szCs w:val="24"/>
              </w:rPr>
              <w:t>ОУ района</w:t>
            </w:r>
          </w:p>
        </w:tc>
        <w:tc>
          <w:tcPr>
            <w:tcW w:w="2637" w:type="dxa"/>
            <w:gridSpan w:val="2"/>
          </w:tcPr>
          <w:p w:rsidR="00960A13" w:rsidRPr="004C794C" w:rsidRDefault="00960A13" w:rsidP="007107D8">
            <w:pPr>
              <w:spacing w:after="0" w:line="240" w:lineRule="auto"/>
              <w:jc w:val="center"/>
              <w:rPr>
                <w:rFonts w:ascii="Times New Roman" w:hAnsi="Times New Roman"/>
                <w:sz w:val="24"/>
                <w:szCs w:val="24"/>
              </w:rPr>
            </w:pPr>
            <w:r w:rsidRPr="004C794C">
              <w:rPr>
                <w:rFonts w:ascii="Times New Roman" w:hAnsi="Times New Roman"/>
                <w:sz w:val="24"/>
                <w:szCs w:val="24"/>
              </w:rPr>
              <w:t>Забайкальский край</w:t>
            </w:r>
          </w:p>
        </w:tc>
        <w:tc>
          <w:tcPr>
            <w:tcW w:w="2637" w:type="dxa"/>
            <w:gridSpan w:val="2"/>
          </w:tcPr>
          <w:p w:rsidR="00960A13" w:rsidRPr="004C794C" w:rsidRDefault="00960A13" w:rsidP="007107D8">
            <w:pPr>
              <w:spacing w:after="0" w:line="240" w:lineRule="auto"/>
              <w:jc w:val="center"/>
              <w:rPr>
                <w:rFonts w:ascii="Times New Roman" w:hAnsi="Times New Roman"/>
                <w:sz w:val="24"/>
                <w:szCs w:val="24"/>
              </w:rPr>
            </w:pPr>
            <w:r w:rsidRPr="004C794C">
              <w:rPr>
                <w:rFonts w:ascii="Times New Roman" w:hAnsi="Times New Roman"/>
                <w:sz w:val="24"/>
                <w:szCs w:val="24"/>
              </w:rPr>
              <w:t>Вся выборка</w:t>
            </w:r>
          </w:p>
        </w:tc>
      </w:tr>
      <w:tr w:rsidR="00960A13" w:rsidRPr="00200730" w:rsidTr="007107D8">
        <w:tc>
          <w:tcPr>
            <w:tcW w:w="816" w:type="dxa"/>
            <w:vMerge/>
          </w:tcPr>
          <w:p w:rsidR="00960A13" w:rsidRPr="004C794C" w:rsidRDefault="00960A13" w:rsidP="007107D8">
            <w:pPr>
              <w:spacing w:after="0" w:line="240" w:lineRule="auto"/>
              <w:rPr>
                <w:rFonts w:ascii="Times New Roman" w:hAnsi="Times New Roman"/>
                <w:sz w:val="24"/>
                <w:szCs w:val="24"/>
              </w:rPr>
            </w:pPr>
          </w:p>
        </w:tc>
        <w:tc>
          <w:tcPr>
            <w:tcW w:w="1382" w:type="dxa"/>
            <w:vMerge/>
          </w:tcPr>
          <w:p w:rsidR="00960A13" w:rsidRPr="004C794C" w:rsidRDefault="00960A13" w:rsidP="007107D8">
            <w:pPr>
              <w:spacing w:after="0" w:line="240" w:lineRule="auto"/>
              <w:rPr>
                <w:rFonts w:ascii="Times New Roman" w:hAnsi="Times New Roman"/>
                <w:sz w:val="24"/>
                <w:szCs w:val="24"/>
              </w:rPr>
            </w:pP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Успешность</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Качество</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Успешность</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Качество</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Успешность</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Качество</w:t>
            </w:r>
          </w:p>
        </w:tc>
      </w:tr>
      <w:tr w:rsidR="00960A13" w:rsidRPr="00200730" w:rsidTr="007107D8">
        <w:tc>
          <w:tcPr>
            <w:tcW w:w="816"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5</w:t>
            </w:r>
          </w:p>
        </w:tc>
        <w:tc>
          <w:tcPr>
            <w:tcW w:w="1382" w:type="dxa"/>
          </w:tcPr>
          <w:p w:rsidR="00960A13" w:rsidRPr="004C794C" w:rsidRDefault="001D0941" w:rsidP="007107D8">
            <w:pPr>
              <w:spacing w:after="0" w:line="240" w:lineRule="auto"/>
              <w:rPr>
                <w:rFonts w:ascii="Times New Roman" w:hAnsi="Times New Roman"/>
                <w:sz w:val="24"/>
                <w:szCs w:val="24"/>
              </w:rPr>
            </w:pPr>
            <w:r>
              <w:rPr>
                <w:rFonts w:ascii="Times New Roman" w:hAnsi="Times New Roman"/>
                <w:sz w:val="24"/>
                <w:szCs w:val="24"/>
              </w:rPr>
              <w:t>117</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83</w:t>
            </w:r>
          </w:p>
        </w:tc>
        <w:tc>
          <w:tcPr>
            <w:tcW w:w="1155" w:type="dxa"/>
          </w:tcPr>
          <w:p w:rsidR="00960A13" w:rsidRPr="004C794C" w:rsidRDefault="0066598C" w:rsidP="007107D8">
            <w:pPr>
              <w:spacing w:after="0" w:line="240" w:lineRule="auto"/>
              <w:rPr>
                <w:rFonts w:ascii="Times New Roman" w:hAnsi="Times New Roman"/>
                <w:sz w:val="24"/>
                <w:szCs w:val="24"/>
              </w:rPr>
            </w:pPr>
            <w:r>
              <w:rPr>
                <w:rFonts w:ascii="Times New Roman" w:hAnsi="Times New Roman"/>
                <w:sz w:val="24"/>
                <w:szCs w:val="24"/>
              </w:rPr>
              <w:t>25. 07</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84,41</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50,75</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93,02</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65,92</w:t>
            </w:r>
          </w:p>
        </w:tc>
      </w:tr>
      <w:tr w:rsidR="00960A13" w:rsidRPr="00200730" w:rsidTr="007107D8">
        <w:tc>
          <w:tcPr>
            <w:tcW w:w="816"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6</w:t>
            </w:r>
          </w:p>
        </w:tc>
        <w:tc>
          <w:tcPr>
            <w:tcW w:w="1382" w:type="dxa"/>
          </w:tcPr>
          <w:p w:rsidR="00960A13" w:rsidRPr="004C794C" w:rsidRDefault="001D0941" w:rsidP="007107D8">
            <w:pPr>
              <w:spacing w:after="0" w:line="240" w:lineRule="auto"/>
              <w:rPr>
                <w:rFonts w:ascii="Times New Roman" w:hAnsi="Times New Roman"/>
                <w:sz w:val="24"/>
                <w:szCs w:val="24"/>
              </w:rPr>
            </w:pPr>
            <w:r>
              <w:rPr>
                <w:rFonts w:ascii="Times New Roman" w:hAnsi="Times New Roman"/>
                <w:sz w:val="24"/>
                <w:szCs w:val="24"/>
              </w:rPr>
              <w:t>141</w:t>
            </w:r>
          </w:p>
        </w:tc>
        <w:tc>
          <w:tcPr>
            <w:tcW w:w="1482" w:type="dxa"/>
          </w:tcPr>
          <w:p w:rsidR="00960A13" w:rsidRPr="004C794C" w:rsidRDefault="0066598C" w:rsidP="007107D8">
            <w:pPr>
              <w:spacing w:after="0" w:line="240" w:lineRule="auto"/>
              <w:rPr>
                <w:rFonts w:ascii="Times New Roman" w:hAnsi="Times New Roman"/>
                <w:sz w:val="24"/>
                <w:szCs w:val="24"/>
              </w:rPr>
            </w:pPr>
            <w:r>
              <w:rPr>
                <w:rFonts w:ascii="Times New Roman" w:hAnsi="Times New Roman"/>
                <w:sz w:val="24"/>
                <w:szCs w:val="24"/>
              </w:rPr>
              <w:t>61,15</w:t>
            </w:r>
          </w:p>
        </w:tc>
        <w:tc>
          <w:tcPr>
            <w:tcW w:w="1155" w:type="dxa"/>
          </w:tcPr>
          <w:p w:rsidR="00960A13" w:rsidRPr="004C794C" w:rsidRDefault="0066598C" w:rsidP="007107D8">
            <w:pPr>
              <w:spacing w:after="0" w:line="240" w:lineRule="auto"/>
              <w:rPr>
                <w:rFonts w:ascii="Times New Roman" w:hAnsi="Times New Roman"/>
                <w:sz w:val="24"/>
                <w:szCs w:val="24"/>
              </w:rPr>
            </w:pPr>
            <w:r>
              <w:rPr>
                <w:rFonts w:ascii="Times New Roman" w:hAnsi="Times New Roman"/>
                <w:sz w:val="24"/>
                <w:szCs w:val="24"/>
              </w:rPr>
              <w:t>23.24</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69,7</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31,7</w:t>
            </w:r>
          </w:p>
        </w:tc>
        <w:tc>
          <w:tcPr>
            <w:tcW w:w="1482" w:type="dxa"/>
          </w:tcPr>
          <w:p w:rsidR="00960A13" w:rsidRPr="004C794C" w:rsidRDefault="00960A13" w:rsidP="007107D8">
            <w:pPr>
              <w:spacing w:after="0" w:line="240" w:lineRule="auto"/>
              <w:rPr>
                <w:rFonts w:ascii="Times New Roman" w:hAnsi="Times New Roman"/>
                <w:sz w:val="24"/>
                <w:szCs w:val="24"/>
              </w:rPr>
            </w:pPr>
          </w:p>
        </w:tc>
        <w:tc>
          <w:tcPr>
            <w:tcW w:w="1155" w:type="dxa"/>
          </w:tcPr>
          <w:p w:rsidR="00960A13" w:rsidRPr="004C794C" w:rsidRDefault="00960A13" w:rsidP="007107D8">
            <w:pPr>
              <w:spacing w:after="0" w:line="240" w:lineRule="auto"/>
              <w:rPr>
                <w:rFonts w:ascii="Times New Roman" w:hAnsi="Times New Roman"/>
                <w:sz w:val="24"/>
                <w:szCs w:val="24"/>
              </w:rPr>
            </w:pPr>
          </w:p>
        </w:tc>
      </w:tr>
      <w:tr w:rsidR="00960A13" w:rsidRPr="00200730" w:rsidTr="007107D8">
        <w:tc>
          <w:tcPr>
            <w:tcW w:w="816"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lastRenderedPageBreak/>
              <w:t>7</w:t>
            </w:r>
          </w:p>
        </w:tc>
        <w:tc>
          <w:tcPr>
            <w:tcW w:w="1382" w:type="dxa"/>
          </w:tcPr>
          <w:p w:rsidR="00960A13" w:rsidRPr="004C794C" w:rsidRDefault="001D0941" w:rsidP="007107D8">
            <w:pPr>
              <w:spacing w:after="0" w:line="240" w:lineRule="auto"/>
              <w:rPr>
                <w:rFonts w:ascii="Times New Roman" w:hAnsi="Times New Roman"/>
                <w:sz w:val="24"/>
                <w:szCs w:val="24"/>
              </w:rPr>
            </w:pPr>
            <w:r>
              <w:rPr>
                <w:rFonts w:ascii="Times New Roman" w:hAnsi="Times New Roman"/>
                <w:sz w:val="24"/>
                <w:szCs w:val="24"/>
              </w:rPr>
              <w:t>133</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63,25</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14,53</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68,74</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20,89</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79,1</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31,12</w:t>
            </w:r>
          </w:p>
        </w:tc>
      </w:tr>
      <w:tr w:rsidR="00960A13" w:rsidRPr="00200730" w:rsidTr="007107D8">
        <w:tc>
          <w:tcPr>
            <w:tcW w:w="816"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8</w:t>
            </w:r>
          </w:p>
        </w:tc>
        <w:tc>
          <w:tcPr>
            <w:tcW w:w="1382" w:type="dxa"/>
          </w:tcPr>
          <w:p w:rsidR="00960A13" w:rsidRPr="004C794C" w:rsidRDefault="001D0941" w:rsidP="007107D8">
            <w:pPr>
              <w:spacing w:after="0" w:line="240" w:lineRule="auto"/>
              <w:rPr>
                <w:rFonts w:ascii="Times New Roman" w:hAnsi="Times New Roman"/>
                <w:sz w:val="24"/>
                <w:szCs w:val="24"/>
              </w:rPr>
            </w:pPr>
            <w:r>
              <w:rPr>
                <w:rFonts w:ascii="Times New Roman" w:hAnsi="Times New Roman"/>
                <w:sz w:val="24"/>
                <w:szCs w:val="24"/>
              </w:rPr>
              <w:t>112</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73.57</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24,14</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72,6</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20.76</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80,76</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22,78</w:t>
            </w:r>
          </w:p>
        </w:tc>
      </w:tr>
      <w:tr w:rsidR="00960A13" w:rsidRPr="00200730" w:rsidTr="007107D8">
        <w:tc>
          <w:tcPr>
            <w:tcW w:w="816"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9</w:t>
            </w:r>
          </w:p>
        </w:tc>
        <w:tc>
          <w:tcPr>
            <w:tcW w:w="1382" w:type="dxa"/>
          </w:tcPr>
          <w:p w:rsidR="00960A13" w:rsidRPr="004C794C" w:rsidRDefault="001D0941" w:rsidP="007107D8">
            <w:pPr>
              <w:spacing w:after="0" w:line="240" w:lineRule="auto"/>
              <w:rPr>
                <w:rFonts w:ascii="Times New Roman" w:hAnsi="Times New Roman"/>
                <w:sz w:val="24"/>
                <w:szCs w:val="24"/>
              </w:rPr>
            </w:pPr>
            <w:r>
              <w:rPr>
                <w:rFonts w:ascii="Times New Roman" w:hAnsi="Times New Roman"/>
                <w:sz w:val="24"/>
                <w:szCs w:val="24"/>
              </w:rPr>
              <w:t>95</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55,13</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6,41</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69,17</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13.89</w:t>
            </w:r>
          </w:p>
        </w:tc>
        <w:tc>
          <w:tcPr>
            <w:tcW w:w="1482"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80,76</w:t>
            </w:r>
          </w:p>
        </w:tc>
        <w:tc>
          <w:tcPr>
            <w:tcW w:w="1155" w:type="dxa"/>
          </w:tcPr>
          <w:p w:rsidR="00960A13" w:rsidRPr="004C794C" w:rsidRDefault="00960A13" w:rsidP="007107D8">
            <w:pPr>
              <w:spacing w:after="0" w:line="240" w:lineRule="auto"/>
              <w:rPr>
                <w:rFonts w:ascii="Times New Roman" w:hAnsi="Times New Roman"/>
                <w:sz w:val="24"/>
                <w:szCs w:val="24"/>
              </w:rPr>
            </w:pPr>
            <w:r w:rsidRPr="004C794C">
              <w:rPr>
                <w:rFonts w:ascii="Times New Roman" w:hAnsi="Times New Roman"/>
                <w:sz w:val="24"/>
                <w:szCs w:val="24"/>
              </w:rPr>
              <w:t>22,78</w:t>
            </w:r>
          </w:p>
        </w:tc>
      </w:tr>
    </w:tbl>
    <w:p w:rsidR="00960A13" w:rsidRDefault="00960A13" w:rsidP="00960A13">
      <w:pPr>
        <w:spacing w:after="0" w:line="240" w:lineRule="auto"/>
        <w:rPr>
          <w:rFonts w:ascii="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14"/>
        <w:gridCol w:w="1914"/>
        <w:gridCol w:w="1914"/>
        <w:gridCol w:w="1914"/>
        <w:gridCol w:w="1914"/>
      </w:tblGrid>
      <w:tr w:rsidR="00960A13" w:rsidRPr="00960A13" w:rsidTr="00960A13">
        <w:tc>
          <w:tcPr>
            <w:tcW w:w="1914" w:type="dxa"/>
          </w:tcPr>
          <w:p w:rsidR="00960A13" w:rsidRPr="0066598C" w:rsidRDefault="00960A13" w:rsidP="00960A13">
            <w:pPr>
              <w:spacing w:after="0" w:line="240" w:lineRule="auto"/>
              <w:jc w:val="both"/>
              <w:rPr>
                <w:rFonts w:ascii="Times New Roman" w:hAnsi="Times New Roman"/>
                <w:sz w:val="24"/>
                <w:szCs w:val="24"/>
              </w:rPr>
            </w:pP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2016</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2017</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2018</w:t>
            </w:r>
          </w:p>
        </w:tc>
        <w:tc>
          <w:tcPr>
            <w:tcW w:w="1914" w:type="dxa"/>
          </w:tcPr>
          <w:p w:rsidR="00960A13" w:rsidRPr="00960A13" w:rsidRDefault="00960A13" w:rsidP="00960A13">
            <w:pPr>
              <w:spacing w:after="0" w:line="240" w:lineRule="auto"/>
              <w:jc w:val="both"/>
              <w:rPr>
                <w:rFonts w:ascii="Times New Roman" w:hAnsi="Times New Roman"/>
                <w:sz w:val="24"/>
                <w:szCs w:val="24"/>
              </w:rPr>
            </w:pPr>
            <w:r w:rsidRPr="00960A13">
              <w:rPr>
                <w:rFonts w:ascii="Times New Roman" w:hAnsi="Times New Roman"/>
                <w:sz w:val="24"/>
                <w:szCs w:val="24"/>
              </w:rPr>
              <w:t>2020</w:t>
            </w:r>
          </w:p>
        </w:tc>
      </w:tr>
      <w:tr w:rsidR="00960A13" w:rsidRPr="00960A13" w:rsidTr="00960A13">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Успеваемость</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93</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96</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97,6</w:t>
            </w:r>
          </w:p>
        </w:tc>
        <w:tc>
          <w:tcPr>
            <w:tcW w:w="1914" w:type="dxa"/>
          </w:tcPr>
          <w:p w:rsidR="00960A13" w:rsidRPr="00960A13" w:rsidRDefault="0066598C" w:rsidP="00960A13">
            <w:pPr>
              <w:spacing w:after="0" w:line="240" w:lineRule="auto"/>
              <w:jc w:val="both"/>
              <w:rPr>
                <w:rFonts w:ascii="Times New Roman" w:hAnsi="Times New Roman"/>
                <w:sz w:val="24"/>
                <w:szCs w:val="24"/>
              </w:rPr>
            </w:pPr>
            <w:r>
              <w:rPr>
                <w:rFonts w:ascii="Times New Roman" w:hAnsi="Times New Roman"/>
                <w:sz w:val="24"/>
                <w:szCs w:val="24"/>
              </w:rPr>
              <w:t>67,22</w:t>
            </w:r>
          </w:p>
        </w:tc>
      </w:tr>
      <w:tr w:rsidR="00960A13" w:rsidRPr="00960A13" w:rsidTr="00960A13">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Качество</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72</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70</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76,2</w:t>
            </w:r>
          </w:p>
        </w:tc>
        <w:tc>
          <w:tcPr>
            <w:tcW w:w="1914" w:type="dxa"/>
          </w:tcPr>
          <w:p w:rsidR="00960A13" w:rsidRPr="00960A13" w:rsidRDefault="0066598C" w:rsidP="00960A13">
            <w:pPr>
              <w:spacing w:after="0" w:line="240" w:lineRule="auto"/>
              <w:jc w:val="both"/>
              <w:rPr>
                <w:rFonts w:ascii="Times New Roman" w:hAnsi="Times New Roman"/>
                <w:sz w:val="24"/>
                <w:szCs w:val="24"/>
              </w:rPr>
            </w:pPr>
            <w:r>
              <w:rPr>
                <w:rFonts w:ascii="Times New Roman" w:hAnsi="Times New Roman"/>
                <w:sz w:val="24"/>
                <w:szCs w:val="24"/>
              </w:rPr>
              <w:t>18,67</w:t>
            </w:r>
          </w:p>
        </w:tc>
      </w:tr>
    </w:tbl>
    <w:p w:rsidR="00960A13" w:rsidRDefault="00960A13" w:rsidP="00960A13">
      <w:pPr>
        <w:spacing w:line="240" w:lineRule="auto"/>
        <w:ind w:firstLine="708"/>
        <w:jc w:val="both"/>
        <w:rPr>
          <w:rFonts w:ascii="Times New Roman" w:hAnsi="Times New Roman"/>
          <w:color w:val="44546A"/>
          <w:sz w:val="24"/>
          <w:szCs w:val="24"/>
        </w:rPr>
      </w:pPr>
    </w:p>
    <w:p w:rsidR="00960A13" w:rsidRDefault="00960A13" w:rsidP="003E738A">
      <w:pPr>
        <w:spacing w:line="240" w:lineRule="auto"/>
        <w:ind w:firstLine="708"/>
        <w:jc w:val="both"/>
        <w:rPr>
          <w:rFonts w:ascii="Times New Roman" w:hAnsi="Times New Roman"/>
          <w:sz w:val="24"/>
          <w:szCs w:val="24"/>
        </w:rPr>
      </w:pPr>
      <w:r w:rsidRPr="00765B1F">
        <w:rPr>
          <w:rFonts w:ascii="Times New Roman" w:hAnsi="Times New Roman"/>
          <w:sz w:val="24"/>
          <w:szCs w:val="24"/>
        </w:rPr>
        <w:t xml:space="preserve">Во Всероссийской проверочной  работе  по </w:t>
      </w:r>
      <w:r w:rsidRPr="00765B1F">
        <w:rPr>
          <w:rFonts w:ascii="Times New Roman" w:hAnsi="Times New Roman"/>
          <w:b/>
          <w:sz w:val="24"/>
          <w:szCs w:val="24"/>
        </w:rPr>
        <w:t>математике</w:t>
      </w:r>
      <w:r w:rsidRPr="00765B1F">
        <w:rPr>
          <w:rFonts w:ascii="Times New Roman" w:hAnsi="Times New Roman"/>
          <w:sz w:val="24"/>
          <w:szCs w:val="24"/>
        </w:rPr>
        <w:t xml:space="preserve">, проводимой в </w:t>
      </w:r>
      <w:r w:rsidRPr="00D7291E">
        <w:rPr>
          <w:rFonts w:ascii="Times New Roman" w:hAnsi="Times New Roman"/>
          <w:sz w:val="24"/>
          <w:szCs w:val="24"/>
        </w:rPr>
        <w:t xml:space="preserve">образовательных организациях  района, приняли участие </w:t>
      </w:r>
      <w:r w:rsidR="005F724F" w:rsidRPr="00D7291E">
        <w:rPr>
          <w:rFonts w:ascii="Times New Roman" w:hAnsi="Times New Roman"/>
          <w:sz w:val="24"/>
          <w:szCs w:val="24"/>
        </w:rPr>
        <w:t xml:space="preserve"> 598</w:t>
      </w:r>
      <w:r w:rsidRPr="00D7291E">
        <w:rPr>
          <w:rFonts w:ascii="Times New Roman" w:hAnsi="Times New Roman"/>
          <w:sz w:val="24"/>
          <w:szCs w:val="24"/>
        </w:rPr>
        <w:t xml:space="preserve"> учащихся.       Результаты ВПР имеют  стабильно  не высокую результативность в течение нескольких лет. Анализ результатов выполнения проверочной работы  показал, что _</w:t>
      </w:r>
      <w:r w:rsidR="0066598C" w:rsidRPr="00D7291E">
        <w:rPr>
          <w:rFonts w:ascii="Times New Roman" w:hAnsi="Times New Roman"/>
          <w:sz w:val="24"/>
          <w:szCs w:val="24"/>
        </w:rPr>
        <w:t>67</w:t>
      </w:r>
      <w:r w:rsidRPr="00D7291E">
        <w:rPr>
          <w:rFonts w:ascii="Times New Roman" w:hAnsi="Times New Roman"/>
          <w:sz w:val="24"/>
          <w:szCs w:val="24"/>
        </w:rPr>
        <w:t>% учащихся классов с</w:t>
      </w:r>
      <w:r w:rsidRPr="00765B1F">
        <w:rPr>
          <w:rFonts w:ascii="Times New Roman" w:hAnsi="Times New Roman"/>
          <w:sz w:val="24"/>
          <w:szCs w:val="24"/>
        </w:rPr>
        <w:t xml:space="preserve"> работой справились, из них </w:t>
      </w:r>
      <w:r>
        <w:rPr>
          <w:rFonts w:ascii="Times New Roman" w:hAnsi="Times New Roman"/>
          <w:sz w:val="24"/>
          <w:szCs w:val="24"/>
        </w:rPr>
        <w:t>_</w:t>
      </w:r>
      <w:r w:rsidR="0066598C">
        <w:rPr>
          <w:rFonts w:ascii="Times New Roman" w:hAnsi="Times New Roman"/>
          <w:sz w:val="24"/>
          <w:szCs w:val="24"/>
        </w:rPr>
        <w:t>19</w:t>
      </w:r>
      <w:r>
        <w:rPr>
          <w:rFonts w:ascii="Times New Roman" w:hAnsi="Times New Roman"/>
          <w:sz w:val="24"/>
          <w:szCs w:val="24"/>
        </w:rPr>
        <w:t>_</w:t>
      </w:r>
      <w:r w:rsidRPr="00765B1F">
        <w:rPr>
          <w:rFonts w:ascii="Times New Roman" w:hAnsi="Times New Roman"/>
          <w:sz w:val="24"/>
          <w:szCs w:val="24"/>
        </w:rPr>
        <w:t>% учеников выполнили работу успешно</w:t>
      </w:r>
      <w:r>
        <w:rPr>
          <w:rFonts w:ascii="Times New Roman" w:hAnsi="Times New Roman"/>
          <w:sz w:val="24"/>
          <w:szCs w:val="24"/>
        </w:rPr>
        <w:t>.</w:t>
      </w:r>
      <w:r w:rsidRPr="00765B1F">
        <w:rPr>
          <w:rFonts w:ascii="Times New Roman" w:hAnsi="Times New Roman"/>
          <w:sz w:val="24"/>
          <w:szCs w:val="24"/>
        </w:rPr>
        <w:t xml:space="preserve"> </w:t>
      </w:r>
      <w:r>
        <w:rPr>
          <w:rFonts w:ascii="Times New Roman" w:hAnsi="Times New Roman"/>
          <w:sz w:val="24"/>
          <w:szCs w:val="24"/>
        </w:rPr>
        <w:t xml:space="preserve"> Низкие образовательные результаты по математике подтверждаются  итоговыми, четвертными отметками и результатами ВсОШ. </w:t>
      </w:r>
    </w:p>
    <w:p w:rsidR="00960A13" w:rsidRDefault="00960A13" w:rsidP="0066598C">
      <w:pPr>
        <w:jc w:val="center"/>
        <w:rPr>
          <w:rFonts w:ascii="Times New Roman" w:hAnsi="Times New Roman"/>
          <w:color w:val="FF0000"/>
          <w:sz w:val="24"/>
          <w:szCs w:val="24"/>
        </w:rPr>
      </w:pPr>
      <w:r w:rsidRPr="007F1B96">
        <w:rPr>
          <w:rFonts w:ascii="Times New Roman" w:hAnsi="Times New Roman"/>
          <w:b/>
          <w:sz w:val="24"/>
          <w:szCs w:val="24"/>
        </w:rPr>
        <w:t xml:space="preserve">Русский язык </w:t>
      </w:r>
      <w:r>
        <w:rPr>
          <w:rFonts w:ascii="Times New Roman" w:hAnsi="Times New Roman"/>
          <w:b/>
          <w:sz w:val="24"/>
          <w:szCs w:val="24"/>
        </w:rPr>
        <w:t xml:space="preserve"> </w:t>
      </w:r>
      <w:r w:rsidRPr="007F1B96">
        <w:rPr>
          <w:rFonts w:ascii="Times New Roman" w:hAnsi="Times New Roman"/>
          <w:b/>
          <w:sz w:val="24"/>
          <w:szCs w:val="24"/>
        </w:rPr>
        <w:t>(</w:t>
      </w:r>
      <w:r w:rsidRPr="007F1B96">
        <w:rPr>
          <w:rFonts w:ascii="Times New Roman" w:hAnsi="Times New Roman"/>
          <w:sz w:val="24"/>
          <w:szCs w:val="24"/>
        </w:rPr>
        <w:t>за курс 8-4 класса)</w:t>
      </w:r>
    </w:p>
    <w:p w:rsidR="00960A13" w:rsidRDefault="00960A13" w:rsidP="00960A13">
      <w:pPr>
        <w:spacing w:after="0" w:line="240" w:lineRule="auto"/>
        <w:rPr>
          <w:rFonts w:ascii="Times New Roman" w:hAnsi="Times New Roman"/>
          <w:color w:val="FF0000"/>
          <w:sz w:val="24"/>
          <w:szCs w:val="24"/>
        </w:rPr>
      </w:pP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6"/>
        <w:gridCol w:w="1382"/>
        <w:gridCol w:w="1482"/>
        <w:gridCol w:w="1155"/>
        <w:gridCol w:w="1482"/>
        <w:gridCol w:w="1155"/>
        <w:gridCol w:w="1482"/>
        <w:gridCol w:w="1155"/>
      </w:tblGrid>
      <w:tr w:rsidR="00960A13" w:rsidRPr="0066598C" w:rsidTr="007107D8">
        <w:tc>
          <w:tcPr>
            <w:tcW w:w="816" w:type="dxa"/>
            <w:vMerge w:val="restart"/>
          </w:tcPr>
          <w:p w:rsidR="00960A13" w:rsidRPr="0066598C" w:rsidRDefault="00960A13" w:rsidP="007107D8">
            <w:pPr>
              <w:spacing w:after="0" w:line="240" w:lineRule="auto"/>
              <w:jc w:val="center"/>
              <w:rPr>
                <w:rFonts w:ascii="Times New Roman" w:hAnsi="Times New Roman"/>
                <w:sz w:val="24"/>
                <w:szCs w:val="24"/>
              </w:rPr>
            </w:pPr>
            <w:r w:rsidRPr="0066598C">
              <w:rPr>
                <w:rFonts w:ascii="Times New Roman" w:hAnsi="Times New Roman"/>
                <w:sz w:val="24"/>
                <w:szCs w:val="24"/>
              </w:rPr>
              <w:t>Класс</w:t>
            </w:r>
          </w:p>
        </w:tc>
        <w:tc>
          <w:tcPr>
            <w:tcW w:w="1382" w:type="dxa"/>
            <w:vMerge w:val="restart"/>
          </w:tcPr>
          <w:p w:rsidR="00960A13" w:rsidRPr="0066598C" w:rsidRDefault="00960A13" w:rsidP="007107D8">
            <w:pPr>
              <w:spacing w:after="0" w:line="240" w:lineRule="auto"/>
              <w:jc w:val="center"/>
              <w:rPr>
                <w:rFonts w:ascii="Times New Roman" w:hAnsi="Times New Roman"/>
                <w:sz w:val="24"/>
                <w:szCs w:val="24"/>
              </w:rPr>
            </w:pPr>
            <w:r w:rsidRPr="0066598C">
              <w:rPr>
                <w:rFonts w:ascii="Times New Roman" w:hAnsi="Times New Roman"/>
                <w:sz w:val="24"/>
                <w:szCs w:val="24"/>
              </w:rPr>
              <w:t>Всего участников</w:t>
            </w:r>
          </w:p>
        </w:tc>
        <w:tc>
          <w:tcPr>
            <w:tcW w:w="2637" w:type="dxa"/>
            <w:gridSpan w:val="2"/>
          </w:tcPr>
          <w:p w:rsidR="00960A13" w:rsidRPr="0066598C" w:rsidRDefault="00960A13" w:rsidP="007107D8">
            <w:pPr>
              <w:spacing w:after="0" w:line="240" w:lineRule="auto"/>
              <w:jc w:val="center"/>
              <w:rPr>
                <w:rFonts w:ascii="Times New Roman" w:hAnsi="Times New Roman"/>
                <w:sz w:val="24"/>
                <w:szCs w:val="24"/>
              </w:rPr>
            </w:pPr>
            <w:r w:rsidRPr="0066598C">
              <w:rPr>
                <w:rFonts w:ascii="Times New Roman" w:hAnsi="Times New Roman"/>
                <w:sz w:val="24"/>
                <w:szCs w:val="24"/>
              </w:rPr>
              <w:t>ОУ района</w:t>
            </w:r>
          </w:p>
        </w:tc>
        <w:tc>
          <w:tcPr>
            <w:tcW w:w="2637" w:type="dxa"/>
            <w:gridSpan w:val="2"/>
          </w:tcPr>
          <w:p w:rsidR="00960A13" w:rsidRPr="0066598C" w:rsidRDefault="00960A13" w:rsidP="007107D8">
            <w:pPr>
              <w:spacing w:after="0" w:line="240" w:lineRule="auto"/>
              <w:jc w:val="center"/>
              <w:rPr>
                <w:rFonts w:ascii="Times New Roman" w:hAnsi="Times New Roman"/>
                <w:sz w:val="24"/>
                <w:szCs w:val="24"/>
              </w:rPr>
            </w:pPr>
            <w:r w:rsidRPr="0066598C">
              <w:rPr>
                <w:rFonts w:ascii="Times New Roman" w:hAnsi="Times New Roman"/>
                <w:sz w:val="24"/>
                <w:szCs w:val="24"/>
              </w:rPr>
              <w:t>Забайкальский край</w:t>
            </w:r>
          </w:p>
        </w:tc>
        <w:tc>
          <w:tcPr>
            <w:tcW w:w="2637" w:type="dxa"/>
            <w:gridSpan w:val="2"/>
          </w:tcPr>
          <w:p w:rsidR="00960A13" w:rsidRPr="0066598C" w:rsidRDefault="00960A13" w:rsidP="007107D8">
            <w:pPr>
              <w:spacing w:after="0" w:line="240" w:lineRule="auto"/>
              <w:jc w:val="center"/>
              <w:rPr>
                <w:rFonts w:ascii="Times New Roman" w:hAnsi="Times New Roman"/>
                <w:sz w:val="24"/>
                <w:szCs w:val="24"/>
              </w:rPr>
            </w:pPr>
            <w:r w:rsidRPr="0066598C">
              <w:rPr>
                <w:rFonts w:ascii="Times New Roman" w:hAnsi="Times New Roman"/>
                <w:sz w:val="24"/>
                <w:szCs w:val="24"/>
              </w:rPr>
              <w:t>Вся выборка</w:t>
            </w:r>
          </w:p>
        </w:tc>
      </w:tr>
      <w:tr w:rsidR="00960A13" w:rsidRPr="0066598C" w:rsidTr="007107D8">
        <w:tc>
          <w:tcPr>
            <w:tcW w:w="816" w:type="dxa"/>
            <w:vMerge/>
          </w:tcPr>
          <w:p w:rsidR="00960A13" w:rsidRPr="0066598C" w:rsidRDefault="00960A13" w:rsidP="007107D8">
            <w:pPr>
              <w:spacing w:after="0" w:line="240" w:lineRule="auto"/>
              <w:rPr>
                <w:rFonts w:ascii="Times New Roman" w:hAnsi="Times New Roman"/>
                <w:sz w:val="24"/>
                <w:szCs w:val="24"/>
              </w:rPr>
            </w:pPr>
          </w:p>
        </w:tc>
        <w:tc>
          <w:tcPr>
            <w:tcW w:w="1382" w:type="dxa"/>
            <w:vMerge/>
          </w:tcPr>
          <w:p w:rsidR="00960A13" w:rsidRPr="0066598C" w:rsidRDefault="00960A13" w:rsidP="007107D8">
            <w:pPr>
              <w:spacing w:after="0" w:line="240" w:lineRule="auto"/>
              <w:rPr>
                <w:rFonts w:ascii="Times New Roman" w:hAnsi="Times New Roman"/>
                <w:sz w:val="24"/>
                <w:szCs w:val="24"/>
              </w:rPr>
            </w:pPr>
          </w:p>
        </w:tc>
        <w:tc>
          <w:tcPr>
            <w:tcW w:w="1482" w:type="dxa"/>
          </w:tcPr>
          <w:p w:rsidR="00960A13" w:rsidRPr="0066598C" w:rsidRDefault="00960A13" w:rsidP="007107D8">
            <w:pPr>
              <w:spacing w:after="0" w:line="240" w:lineRule="auto"/>
              <w:rPr>
                <w:rFonts w:ascii="Times New Roman" w:hAnsi="Times New Roman"/>
                <w:sz w:val="24"/>
                <w:szCs w:val="24"/>
              </w:rPr>
            </w:pPr>
            <w:r w:rsidRPr="0066598C">
              <w:rPr>
                <w:rFonts w:ascii="Times New Roman" w:hAnsi="Times New Roman"/>
                <w:sz w:val="24"/>
                <w:szCs w:val="24"/>
              </w:rPr>
              <w:t>Успешность</w:t>
            </w:r>
          </w:p>
        </w:tc>
        <w:tc>
          <w:tcPr>
            <w:tcW w:w="1155" w:type="dxa"/>
          </w:tcPr>
          <w:p w:rsidR="00960A13" w:rsidRPr="0066598C" w:rsidRDefault="00960A13" w:rsidP="007107D8">
            <w:pPr>
              <w:spacing w:after="0" w:line="240" w:lineRule="auto"/>
              <w:rPr>
                <w:rFonts w:ascii="Times New Roman" w:hAnsi="Times New Roman"/>
                <w:sz w:val="24"/>
                <w:szCs w:val="24"/>
              </w:rPr>
            </w:pPr>
            <w:r w:rsidRPr="0066598C">
              <w:rPr>
                <w:rFonts w:ascii="Times New Roman" w:hAnsi="Times New Roman"/>
                <w:sz w:val="24"/>
                <w:szCs w:val="24"/>
              </w:rPr>
              <w:t>Качество</w:t>
            </w:r>
          </w:p>
        </w:tc>
        <w:tc>
          <w:tcPr>
            <w:tcW w:w="1482" w:type="dxa"/>
          </w:tcPr>
          <w:p w:rsidR="00960A13" w:rsidRPr="0066598C" w:rsidRDefault="00960A13" w:rsidP="007107D8">
            <w:pPr>
              <w:spacing w:after="0" w:line="240" w:lineRule="auto"/>
              <w:rPr>
                <w:rFonts w:ascii="Times New Roman" w:hAnsi="Times New Roman"/>
                <w:sz w:val="24"/>
                <w:szCs w:val="24"/>
              </w:rPr>
            </w:pPr>
            <w:r w:rsidRPr="0066598C">
              <w:rPr>
                <w:rFonts w:ascii="Times New Roman" w:hAnsi="Times New Roman"/>
                <w:sz w:val="24"/>
                <w:szCs w:val="24"/>
              </w:rPr>
              <w:t>Успешность</w:t>
            </w:r>
          </w:p>
        </w:tc>
        <w:tc>
          <w:tcPr>
            <w:tcW w:w="1155" w:type="dxa"/>
          </w:tcPr>
          <w:p w:rsidR="00960A13" w:rsidRPr="0066598C" w:rsidRDefault="00960A13" w:rsidP="007107D8">
            <w:pPr>
              <w:spacing w:after="0" w:line="240" w:lineRule="auto"/>
              <w:rPr>
                <w:rFonts w:ascii="Times New Roman" w:hAnsi="Times New Roman"/>
                <w:sz w:val="24"/>
                <w:szCs w:val="24"/>
              </w:rPr>
            </w:pPr>
            <w:r w:rsidRPr="0066598C">
              <w:rPr>
                <w:rFonts w:ascii="Times New Roman" w:hAnsi="Times New Roman"/>
                <w:sz w:val="24"/>
                <w:szCs w:val="24"/>
              </w:rPr>
              <w:t>Качество</w:t>
            </w:r>
          </w:p>
        </w:tc>
        <w:tc>
          <w:tcPr>
            <w:tcW w:w="1482" w:type="dxa"/>
          </w:tcPr>
          <w:p w:rsidR="00960A13" w:rsidRPr="0066598C" w:rsidRDefault="00960A13" w:rsidP="007107D8">
            <w:pPr>
              <w:spacing w:after="0" w:line="240" w:lineRule="auto"/>
              <w:rPr>
                <w:rFonts w:ascii="Times New Roman" w:hAnsi="Times New Roman"/>
                <w:sz w:val="24"/>
                <w:szCs w:val="24"/>
              </w:rPr>
            </w:pPr>
            <w:r w:rsidRPr="0066598C">
              <w:rPr>
                <w:rFonts w:ascii="Times New Roman" w:hAnsi="Times New Roman"/>
                <w:sz w:val="24"/>
                <w:szCs w:val="24"/>
              </w:rPr>
              <w:t>Успешность</w:t>
            </w:r>
          </w:p>
        </w:tc>
        <w:tc>
          <w:tcPr>
            <w:tcW w:w="1155" w:type="dxa"/>
          </w:tcPr>
          <w:p w:rsidR="00960A13" w:rsidRPr="0066598C" w:rsidRDefault="00960A13" w:rsidP="007107D8">
            <w:pPr>
              <w:spacing w:after="0" w:line="240" w:lineRule="auto"/>
              <w:rPr>
                <w:rFonts w:ascii="Times New Roman" w:hAnsi="Times New Roman"/>
                <w:sz w:val="24"/>
                <w:szCs w:val="24"/>
              </w:rPr>
            </w:pPr>
            <w:r w:rsidRPr="0066598C">
              <w:rPr>
                <w:rFonts w:ascii="Times New Roman" w:hAnsi="Times New Roman"/>
                <w:sz w:val="24"/>
                <w:szCs w:val="24"/>
              </w:rPr>
              <w:t>Качество</w:t>
            </w:r>
          </w:p>
        </w:tc>
      </w:tr>
      <w:tr w:rsidR="001D0941" w:rsidRPr="0066598C" w:rsidTr="007107D8">
        <w:tc>
          <w:tcPr>
            <w:tcW w:w="816"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5</w:t>
            </w:r>
          </w:p>
        </w:tc>
        <w:tc>
          <w:tcPr>
            <w:tcW w:w="13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117</w:t>
            </w:r>
          </w:p>
        </w:tc>
        <w:tc>
          <w:tcPr>
            <w:tcW w:w="14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78</w:t>
            </w:r>
          </w:p>
        </w:tc>
        <w:tc>
          <w:tcPr>
            <w:tcW w:w="1155" w:type="dxa"/>
          </w:tcPr>
          <w:p w:rsidR="001D0941" w:rsidRPr="0066598C" w:rsidRDefault="000063C5" w:rsidP="007107D8">
            <w:pPr>
              <w:spacing w:after="0" w:line="240" w:lineRule="auto"/>
              <w:rPr>
                <w:rFonts w:ascii="Times New Roman" w:hAnsi="Times New Roman"/>
                <w:sz w:val="24"/>
                <w:szCs w:val="24"/>
              </w:rPr>
            </w:pPr>
            <w:r w:rsidRPr="0066598C">
              <w:rPr>
                <w:rFonts w:ascii="Times New Roman" w:hAnsi="Times New Roman"/>
                <w:sz w:val="24"/>
                <w:szCs w:val="24"/>
              </w:rPr>
              <w:t>42,13</w:t>
            </w:r>
          </w:p>
        </w:tc>
        <w:tc>
          <w:tcPr>
            <w:tcW w:w="14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75,19</w:t>
            </w:r>
          </w:p>
        </w:tc>
        <w:tc>
          <w:tcPr>
            <w:tcW w:w="1155"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36,08</w:t>
            </w:r>
          </w:p>
        </w:tc>
        <w:tc>
          <w:tcPr>
            <w:tcW w:w="14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86,67</w:t>
            </w:r>
          </w:p>
        </w:tc>
        <w:tc>
          <w:tcPr>
            <w:tcW w:w="1155"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50,57</w:t>
            </w:r>
          </w:p>
        </w:tc>
      </w:tr>
      <w:tr w:rsidR="001D0941" w:rsidRPr="0066598C" w:rsidTr="007107D8">
        <w:tc>
          <w:tcPr>
            <w:tcW w:w="816"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6</w:t>
            </w:r>
          </w:p>
        </w:tc>
        <w:tc>
          <w:tcPr>
            <w:tcW w:w="13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141</w:t>
            </w:r>
          </w:p>
        </w:tc>
        <w:tc>
          <w:tcPr>
            <w:tcW w:w="1482" w:type="dxa"/>
          </w:tcPr>
          <w:p w:rsidR="001D0941" w:rsidRPr="0066598C" w:rsidRDefault="000063C5" w:rsidP="007107D8">
            <w:pPr>
              <w:spacing w:after="0" w:line="240" w:lineRule="auto"/>
              <w:rPr>
                <w:rFonts w:ascii="Times New Roman" w:hAnsi="Times New Roman"/>
                <w:sz w:val="24"/>
                <w:szCs w:val="24"/>
              </w:rPr>
            </w:pPr>
            <w:r w:rsidRPr="0066598C">
              <w:rPr>
                <w:rFonts w:ascii="Times New Roman" w:hAnsi="Times New Roman"/>
                <w:sz w:val="24"/>
                <w:szCs w:val="24"/>
              </w:rPr>
              <w:t>71,02</w:t>
            </w:r>
          </w:p>
        </w:tc>
        <w:tc>
          <w:tcPr>
            <w:tcW w:w="1155" w:type="dxa"/>
          </w:tcPr>
          <w:p w:rsidR="001D0941" w:rsidRPr="0066598C" w:rsidRDefault="000063C5" w:rsidP="007107D8">
            <w:pPr>
              <w:spacing w:after="0" w:line="240" w:lineRule="auto"/>
              <w:rPr>
                <w:rFonts w:ascii="Times New Roman" w:hAnsi="Times New Roman"/>
                <w:sz w:val="24"/>
                <w:szCs w:val="24"/>
              </w:rPr>
            </w:pPr>
            <w:r w:rsidRPr="0066598C">
              <w:rPr>
                <w:rFonts w:ascii="Times New Roman" w:hAnsi="Times New Roman"/>
                <w:sz w:val="24"/>
                <w:szCs w:val="24"/>
              </w:rPr>
              <w:t>29.87</w:t>
            </w:r>
          </w:p>
        </w:tc>
        <w:tc>
          <w:tcPr>
            <w:tcW w:w="14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67,6</w:t>
            </w:r>
          </w:p>
        </w:tc>
        <w:tc>
          <w:tcPr>
            <w:tcW w:w="1155"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26,5</w:t>
            </w:r>
          </w:p>
        </w:tc>
        <w:tc>
          <w:tcPr>
            <w:tcW w:w="1482" w:type="dxa"/>
          </w:tcPr>
          <w:p w:rsidR="001D0941" w:rsidRPr="0066598C" w:rsidRDefault="001D0941" w:rsidP="007107D8">
            <w:pPr>
              <w:spacing w:after="0" w:line="240" w:lineRule="auto"/>
              <w:rPr>
                <w:rFonts w:ascii="Times New Roman" w:hAnsi="Times New Roman"/>
                <w:sz w:val="24"/>
                <w:szCs w:val="24"/>
              </w:rPr>
            </w:pPr>
          </w:p>
        </w:tc>
        <w:tc>
          <w:tcPr>
            <w:tcW w:w="1155" w:type="dxa"/>
          </w:tcPr>
          <w:p w:rsidR="001D0941" w:rsidRPr="0066598C" w:rsidRDefault="001D0941" w:rsidP="007107D8">
            <w:pPr>
              <w:spacing w:after="0" w:line="240" w:lineRule="auto"/>
              <w:rPr>
                <w:rFonts w:ascii="Times New Roman" w:hAnsi="Times New Roman"/>
                <w:sz w:val="24"/>
                <w:szCs w:val="24"/>
              </w:rPr>
            </w:pPr>
          </w:p>
        </w:tc>
      </w:tr>
      <w:tr w:rsidR="001D0941" w:rsidRPr="0066598C" w:rsidTr="007107D8">
        <w:tc>
          <w:tcPr>
            <w:tcW w:w="816"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7</w:t>
            </w:r>
          </w:p>
        </w:tc>
        <w:tc>
          <w:tcPr>
            <w:tcW w:w="13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133</w:t>
            </w:r>
          </w:p>
        </w:tc>
        <w:tc>
          <w:tcPr>
            <w:tcW w:w="14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69,45</w:t>
            </w:r>
          </w:p>
        </w:tc>
        <w:tc>
          <w:tcPr>
            <w:tcW w:w="1155"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16,67</w:t>
            </w:r>
          </w:p>
        </w:tc>
        <w:tc>
          <w:tcPr>
            <w:tcW w:w="14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63,46</w:t>
            </w:r>
          </w:p>
        </w:tc>
        <w:tc>
          <w:tcPr>
            <w:tcW w:w="1155"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25,41</w:t>
            </w:r>
          </w:p>
        </w:tc>
        <w:tc>
          <w:tcPr>
            <w:tcW w:w="14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75,27</w:t>
            </w:r>
          </w:p>
        </w:tc>
        <w:tc>
          <w:tcPr>
            <w:tcW w:w="1155"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34,61</w:t>
            </w:r>
          </w:p>
        </w:tc>
      </w:tr>
      <w:tr w:rsidR="001D0941" w:rsidRPr="0066598C" w:rsidTr="007107D8">
        <w:tc>
          <w:tcPr>
            <w:tcW w:w="816"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8</w:t>
            </w:r>
          </w:p>
        </w:tc>
        <w:tc>
          <w:tcPr>
            <w:tcW w:w="13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112</w:t>
            </w:r>
          </w:p>
        </w:tc>
        <w:tc>
          <w:tcPr>
            <w:tcW w:w="14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69,66</w:t>
            </w:r>
          </w:p>
        </w:tc>
        <w:tc>
          <w:tcPr>
            <w:tcW w:w="1155"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21,35</w:t>
            </w:r>
          </w:p>
        </w:tc>
        <w:tc>
          <w:tcPr>
            <w:tcW w:w="14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59,72</w:t>
            </w:r>
          </w:p>
        </w:tc>
        <w:tc>
          <w:tcPr>
            <w:tcW w:w="1155"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27,61</w:t>
            </w:r>
          </w:p>
        </w:tc>
        <w:tc>
          <w:tcPr>
            <w:tcW w:w="14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70,43</w:t>
            </w:r>
          </w:p>
        </w:tc>
        <w:tc>
          <w:tcPr>
            <w:tcW w:w="1155"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35,64</w:t>
            </w:r>
          </w:p>
        </w:tc>
      </w:tr>
      <w:tr w:rsidR="001D0941" w:rsidRPr="0066598C" w:rsidTr="007107D8">
        <w:tc>
          <w:tcPr>
            <w:tcW w:w="816"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9</w:t>
            </w:r>
          </w:p>
        </w:tc>
        <w:tc>
          <w:tcPr>
            <w:tcW w:w="13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95</w:t>
            </w:r>
          </w:p>
        </w:tc>
        <w:tc>
          <w:tcPr>
            <w:tcW w:w="14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62,03</w:t>
            </w:r>
          </w:p>
        </w:tc>
        <w:tc>
          <w:tcPr>
            <w:tcW w:w="1155"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25,32</w:t>
            </w:r>
          </w:p>
        </w:tc>
        <w:tc>
          <w:tcPr>
            <w:tcW w:w="14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59.72</w:t>
            </w:r>
          </w:p>
        </w:tc>
        <w:tc>
          <w:tcPr>
            <w:tcW w:w="1155"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27,61</w:t>
            </w:r>
          </w:p>
        </w:tc>
        <w:tc>
          <w:tcPr>
            <w:tcW w:w="1482"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70,43</w:t>
            </w:r>
          </w:p>
        </w:tc>
        <w:tc>
          <w:tcPr>
            <w:tcW w:w="1155" w:type="dxa"/>
          </w:tcPr>
          <w:p w:rsidR="001D0941" w:rsidRPr="0066598C" w:rsidRDefault="001D0941" w:rsidP="007107D8">
            <w:pPr>
              <w:spacing w:after="0" w:line="240" w:lineRule="auto"/>
              <w:rPr>
                <w:rFonts w:ascii="Times New Roman" w:hAnsi="Times New Roman"/>
                <w:sz w:val="24"/>
                <w:szCs w:val="24"/>
              </w:rPr>
            </w:pPr>
            <w:r w:rsidRPr="0066598C">
              <w:rPr>
                <w:rFonts w:ascii="Times New Roman" w:hAnsi="Times New Roman"/>
                <w:sz w:val="24"/>
                <w:szCs w:val="24"/>
              </w:rPr>
              <w:t>35,64</w:t>
            </w:r>
          </w:p>
        </w:tc>
      </w:tr>
    </w:tbl>
    <w:p w:rsidR="00960A13" w:rsidRPr="0066598C" w:rsidRDefault="00960A13" w:rsidP="00960A13">
      <w:pPr>
        <w:spacing w:after="0"/>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14"/>
        <w:gridCol w:w="1914"/>
        <w:gridCol w:w="1914"/>
        <w:gridCol w:w="1914"/>
        <w:gridCol w:w="1914"/>
      </w:tblGrid>
      <w:tr w:rsidR="00960A13" w:rsidRPr="00960A13" w:rsidTr="00960A13">
        <w:tc>
          <w:tcPr>
            <w:tcW w:w="1914" w:type="dxa"/>
          </w:tcPr>
          <w:p w:rsidR="00960A13" w:rsidRPr="0066598C" w:rsidRDefault="00960A13" w:rsidP="00960A13">
            <w:pPr>
              <w:spacing w:after="0" w:line="240" w:lineRule="auto"/>
              <w:jc w:val="both"/>
              <w:rPr>
                <w:rFonts w:ascii="Times New Roman" w:hAnsi="Times New Roman"/>
                <w:sz w:val="24"/>
                <w:szCs w:val="24"/>
              </w:rPr>
            </w:pP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2016</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2017</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2018</w:t>
            </w:r>
          </w:p>
        </w:tc>
        <w:tc>
          <w:tcPr>
            <w:tcW w:w="1914" w:type="dxa"/>
          </w:tcPr>
          <w:p w:rsidR="00960A13" w:rsidRPr="00960A13" w:rsidRDefault="00960A13" w:rsidP="00960A13">
            <w:pPr>
              <w:spacing w:after="0" w:line="240" w:lineRule="auto"/>
              <w:jc w:val="both"/>
              <w:rPr>
                <w:rFonts w:ascii="Times New Roman" w:hAnsi="Times New Roman"/>
                <w:sz w:val="24"/>
                <w:szCs w:val="24"/>
              </w:rPr>
            </w:pPr>
            <w:r w:rsidRPr="00960A13">
              <w:rPr>
                <w:rFonts w:ascii="Times New Roman" w:hAnsi="Times New Roman"/>
                <w:sz w:val="24"/>
                <w:szCs w:val="24"/>
              </w:rPr>
              <w:t>2020</w:t>
            </w:r>
          </w:p>
        </w:tc>
      </w:tr>
      <w:tr w:rsidR="00960A13" w:rsidRPr="00960A13" w:rsidTr="00960A13">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Успеваемость</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93</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96</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97,6</w:t>
            </w:r>
          </w:p>
        </w:tc>
        <w:tc>
          <w:tcPr>
            <w:tcW w:w="1914" w:type="dxa"/>
          </w:tcPr>
          <w:p w:rsidR="00960A13" w:rsidRPr="00960A13" w:rsidRDefault="0066598C" w:rsidP="00960A13">
            <w:pPr>
              <w:spacing w:after="0" w:line="240" w:lineRule="auto"/>
              <w:jc w:val="both"/>
              <w:rPr>
                <w:rFonts w:ascii="Times New Roman" w:hAnsi="Times New Roman"/>
                <w:sz w:val="24"/>
                <w:szCs w:val="24"/>
              </w:rPr>
            </w:pPr>
            <w:r>
              <w:rPr>
                <w:rFonts w:ascii="Times New Roman" w:hAnsi="Times New Roman"/>
                <w:sz w:val="24"/>
                <w:szCs w:val="24"/>
              </w:rPr>
              <w:t>70,03</w:t>
            </w:r>
          </w:p>
        </w:tc>
      </w:tr>
      <w:tr w:rsidR="00960A13" w:rsidRPr="00960A13" w:rsidTr="00960A13">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Качество</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72</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70</w:t>
            </w:r>
          </w:p>
        </w:tc>
        <w:tc>
          <w:tcPr>
            <w:tcW w:w="1914" w:type="dxa"/>
          </w:tcPr>
          <w:p w:rsidR="00960A13" w:rsidRPr="0066598C" w:rsidRDefault="00960A13" w:rsidP="00960A13">
            <w:pPr>
              <w:spacing w:after="0"/>
              <w:jc w:val="both"/>
              <w:rPr>
                <w:rFonts w:ascii="Times New Roman" w:hAnsi="Times New Roman"/>
                <w:sz w:val="24"/>
                <w:szCs w:val="24"/>
              </w:rPr>
            </w:pPr>
            <w:r w:rsidRPr="0066598C">
              <w:rPr>
                <w:rFonts w:ascii="Times New Roman" w:hAnsi="Times New Roman"/>
                <w:sz w:val="24"/>
                <w:szCs w:val="24"/>
              </w:rPr>
              <w:t>76,2</w:t>
            </w:r>
          </w:p>
        </w:tc>
        <w:tc>
          <w:tcPr>
            <w:tcW w:w="1914" w:type="dxa"/>
          </w:tcPr>
          <w:p w:rsidR="00960A13" w:rsidRPr="00960A13" w:rsidRDefault="0066598C" w:rsidP="00960A13">
            <w:pPr>
              <w:spacing w:after="0" w:line="240" w:lineRule="auto"/>
              <w:jc w:val="both"/>
              <w:rPr>
                <w:rFonts w:ascii="Times New Roman" w:hAnsi="Times New Roman"/>
                <w:sz w:val="24"/>
                <w:szCs w:val="24"/>
              </w:rPr>
            </w:pPr>
            <w:r>
              <w:rPr>
                <w:rFonts w:ascii="Times New Roman" w:hAnsi="Times New Roman"/>
                <w:sz w:val="24"/>
                <w:szCs w:val="24"/>
              </w:rPr>
              <w:t>27,07</w:t>
            </w:r>
          </w:p>
        </w:tc>
      </w:tr>
    </w:tbl>
    <w:p w:rsidR="00960A13" w:rsidRPr="00765B1F" w:rsidRDefault="00960A13" w:rsidP="00960A13">
      <w:pPr>
        <w:rPr>
          <w:rFonts w:ascii="Times New Roman" w:hAnsi="Times New Roman"/>
          <w:b/>
          <w:color w:val="FF0000"/>
          <w:sz w:val="24"/>
          <w:szCs w:val="24"/>
        </w:rPr>
      </w:pPr>
      <w:r>
        <w:rPr>
          <w:rFonts w:ascii="Times New Roman" w:hAnsi="Times New Roman"/>
          <w:b/>
          <w:color w:val="44546A"/>
          <w:sz w:val="24"/>
          <w:szCs w:val="24"/>
        </w:rPr>
        <w:t xml:space="preserve">            </w:t>
      </w:r>
    </w:p>
    <w:p w:rsidR="00960A13" w:rsidRPr="00E62F77" w:rsidRDefault="00960A13" w:rsidP="00960A13">
      <w:pPr>
        <w:jc w:val="both"/>
        <w:rPr>
          <w:rFonts w:ascii="Times New Roman" w:hAnsi="Times New Roman"/>
          <w:sz w:val="24"/>
          <w:szCs w:val="24"/>
        </w:rPr>
      </w:pPr>
      <w:r w:rsidRPr="00E62F77">
        <w:rPr>
          <w:rFonts w:ascii="Times New Roman" w:hAnsi="Times New Roman"/>
          <w:sz w:val="24"/>
          <w:szCs w:val="24"/>
        </w:rPr>
        <w:t xml:space="preserve">Количественный анализ результатов выполнения проверочной работы позволил установить, что с работой справилось </w:t>
      </w:r>
      <w:r w:rsidR="0066598C">
        <w:rPr>
          <w:rFonts w:ascii="Times New Roman" w:hAnsi="Times New Roman"/>
          <w:sz w:val="24"/>
          <w:szCs w:val="24"/>
        </w:rPr>
        <w:t>70</w:t>
      </w:r>
      <w:r w:rsidRPr="00E62F77">
        <w:rPr>
          <w:rFonts w:ascii="Times New Roman" w:hAnsi="Times New Roman"/>
          <w:sz w:val="24"/>
          <w:szCs w:val="24"/>
        </w:rPr>
        <w:t>% от общего числа детей. Качество обученности</w:t>
      </w:r>
      <w:r w:rsidR="003E738A">
        <w:rPr>
          <w:rFonts w:ascii="Times New Roman" w:hAnsi="Times New Roman"/>
          <w:sz w:val="24"/>
          <w:szCs w:val="24"/>
        </w:rPr>
        <w:t xml:space="preserve"> на « 4» и  «5»  </w:t>
      </w:r>
      <w:r w:rsidR="005F724F">
        <w:rPr>
          <w:rFonts w:ascii="Times New Roman" w:hAnsi="Times New Roman"/>
          <w:sz w:val="24"/>
          <w:szCs w:val="24"/>
        </w:rPr>
        <w:t xml:space="preserve">  </w:t>
      </w:r>
      <w:r w:rsidR="0066598C">
        <w:rPr>
          <w:rFonts w:ascii="Times New Roman" w:hAnsi="Times New Roman"/>
          <w:sz w:val="24"/>
          <w:szCs w:val="24"/>
        </w:rPr>
        <w:t>27</w:t>
      </w:r>
      <w:r w:rsidRPr="00E62F77">
        <w:rPr>
          <w:rFonts w:ascii="Times New Roman" w:hAnsi="Times New Roman"/>
          <w:sz w:val="24"/>
          <w:szCs w:val="24"/>
        </w:rPr>
        <w:t xml:space="preserve">%  </w:t>
      </w:r>
      <w:r>
        <w:rPr>
          <w:rFonts w:ascii="Times New Roman" w:hAnsi="Times New Roman"/>
          <w:sz w:val="24"/>
          <w:szCs w:val="24"/>
        </w:rPr>
        <w:t>.</w:t>
      </w:r>
    </w:p>
    <w:p w:rsidR="00960A13" w:rsidRDefault="00960A13" w:rsidP="00960A13">
      <w:pPr>
        <w:spacing w:line="240" w:lineRule="auto"/>
        <w:jc w:val="both"/>
        <w:rPr>
          <w:rFonts w:ascii="Times New Roman" w:hAnsi="Times New Roman"/>
          <w:sz w:val="24"/>
          <w:szCs w:val="24"/>
        </w:rPr>
      </w:pPr>
      <w:r w:rsidRPr="004C794C">
        <w:rPr>
          <w:rFonts w:ascii="Times New Roman" w:hAnsi="Times New Roman"/>
          <w:sz w:val="24"/>
          <w:szCs w:val="24"/>
        </w:rPr>
        <w:t>Рекомендуем заместителям</w:t>
      </w:r>
      <w:r w:rsidRPr="00E62F77">
        <w:rPr>
          <w:rFonts w:ascii="Times New Roman" w:hAnsi="Times New Roman"/>
          <w:sz w:val="24"/>
          <w:szCs w:val="24"/>
        </w:rPr>
        <w:t xml:space="preserve"> директоров по УВР, руководителям школьных методических объединений</w:t>
      </w:r>
      <w:r>
        <w:rPr>
          <w:rFonts w:ascii="Times New Roman" w:hAnsi="Times New Roman"/>
          <w:sz w:val="24"/>
          <w:szCs w:val="24"/>
        </w:rPr>
        <w:t>,</w:t>
      </w:r>
      <w:r w:rsidRPr="00E62F77">
        <w:rPr>
          <w:rFonts w:ascii="Times New Roman" w:hAnsi="Times New Roman"/>
          <w:sz w:val="24"/>
          <w:szCs w:val="24"/>
        </w:rPr>
        <w:t xml:space="preserve"> учител</w:t>
      </w:r>
      <w:r>
        <w:rPr>
          <w:rFonts w:ascii="Times New Roman" w:hAnsi="Times New Roman"/>
          <w:sz w:val="24"/>
          <w:szCs w:val="24"/>
        </w:rPr>
        <w:t>ям р</w:t>
      </w:r>
      <w:r w:rsidRPr="00E62F77">
        <w:rPr>
          <w:rFonts w:ascii="Times New Roman" w:hAnsi="Times New Roman"/>
          <w:sz w:val="24"/>
          <w:szCs w:val="24"/>
        </w:rPr>
        <w:t xml:space="preserve">усского языка </w:t>
      </w:r>
      <w:r>
        <w:rPr>
          <w:rFonts w:ascii="Times New Roman" w:hAnsi="Times New Roman"/>
          <w:sz w:val="24"/>
          <w:szCs w:val="24"/>
        </w:rPr>
        <w:t xml:space="preserve"> </w:t>
      </w:r>
      <w:r w:rsidRPr="00E62F77">
        <w:rPr>
          <w:rFonts w:ascii="Times New Roman" w:hAnsi="Times New Roman"/>
          <w:sz w:val="24"/>
          <w:szCs w:val="24"/>
        </w:rPr>
        <w:t xml:space="preserve">  организовать обсуждение результатов ВПР на заседаниях школьных методических объединений, акцентировав внимание на выяснении причин неуспешного выполнения отдельных групп заданий и определении путей их предупреждения и коррекции в ходе реализации образовательных программ</w:t>
      </w:r>
      <w:r>
        <w:rPr>
          <w:rFonts w:ascii="Times New Roman" w:hAnsi="Times New Roman"/>
          <w:sz w:val="24"/>
          <w:szCs w:val="24"/>
        </w:rPr>
        <w:t>.  Так как</w:t>
      </w:r>
      <w:r w:rsidRPr="00E62F77">
        <w:rPr>
          <w:rFonts w:ascii="Times New Roman" w:hAnsi="Times New Roman"/>
          <w:sz w:val="24"/>
          <w:szCs w:val="24"/>
        </w:rPr>
        <w:t xml:space="preserve"> </w:t>
      </w:r>
      <w:r>
        <w:rPr>
          <w:rFonts w:ascii="Times New Roman" w:hAnsi="Times New Roman"/>
          <w:sz w:val="24"/>
          <w:szCs w:val="24"/>
        </w:rPr>
        <w:t xml:space="preserve"> ошибки</w:t>
      </w:r>
      <w:r w:rsidRPr="00E62F77">
        <w:rPr>
          <w:rFonts w:ascii="Times New Roman" w:hAnsi="Times New Roman"/>
          <w:sz w:val="24"/>
          <w:szCs w:val="24"/>
        </w:rPr>
        <w:t xml:space="preserve"> прошл</w:t>
      </w:r>
      <w:r>
        <w:rPr>
          <w:rFonts w:ascii="Times New Roman" w:hAnsi="Times New Roman"/>
          <w:sz w:val="24"/>
          <w:szCs w:val="24"/>
        </w:rPr>
        <w:t>ых проверок</w:t>
      </w:r>
      <w:r w:rsidRPr="00E62F77">
        <w:rPr>
          <w:rFonts w:ascii="Times New Roman" w:hAnsi="Times New Roman"/>
          <w:sz w:val="24"/>
          <w:szCs w:val="24"/>
        </w:rPr>
        <w:t xml:space="preserve"> повторились в результатах 20</w:t>
      </w:r>
      <w:r>
        <w:rPr>
          <w:rFonts w:ascii="Times New Roman" w:hAnsi="Times New Roman"/>
          <w:sz w:val="24"/>
          <w:szCs w:val="24"/>
        </w:rPr>
        <w:t>20</w:t>
      </w:r>
      <w:r w:rsidRPr="00E62F77">
        <w:rPr>
          <w:rFonts w:ascii="Times New Roman" w:hAnsi="Times New Roman"/>
          <w:sz w:val="24"/>
          <w:szCs w:val="24"/>
        </w:rPr>
        <w:t xml:space="preserve"> года, следовательно, работа по указанным ошибкам не ведется, не обсуждается на заседаниях предметных МО</w:t>
      </w:r>
      <w:r>
        <w:rPr>
          <w:rFonts w:ascii="Times New Roman" w:hAnsi="Times New Roman"/>
          <w:sz w:val="24"/>
          <w:szCs w:val="24"/>
        </w:rPr>
        <w:t>.</w:t>
      </w:r>
      <w:r w:rsidRPr="00E62F77">
        <w:rPr>
          <w:rFonts w:ascii="Times New Roman" w:hAnsi="Times New Roman"/>
          <w:sz w:val="24"/>
          <w:szCs w:val="24"/>
        </w:rPr>
        <w:t xml:space="preserve"> </w:t>
      </w:r>
    </w:p>
    <w:p w:rsidR="001D0941" w:rsidRDefault="00960A13" w:rsidP="0066598C">
      <w:pPr>
        <w:spacing w:line="240" w:lineRule="auto"/>
        <w:jc w:val="both"/>
        <w:rPr>
          <w:rFonts w:ascii="Times New Roman" w:hAnsi="Times New Roman"/>
          <w:b/>
          <w:sz w:val="24"/>
          <w:szCs w:val="24"/>
        </w:rPr>
      </w:pPr>
      <w:r>
        <w:rPr>
          <w:rFonts w:ascii="Times New Roman" w:hAnsi="Times New Roman"/>
          <w:sz w:val="24"/>
          <w:szCs w:val="24"/>
        </w:rPr>
        <w:t>У</w:t>
      </w:r>
      <w:r w:rsidRPr="00E62F77">
        <w:rPr>
          <w:rFonts w:ascii="Times New Roman" w:hAnsi="Times New Roman"/>
          <w:sz w:val="24"/>
          <w:szCs w:val="24"/>
        </w:rPr>
        <w:t>чителям русского языка</w:t>
      </w:r>
      <w:r>
        <w:rPr>
          <w:rFonts w:ascii="Times New Roman" w:hAnsi="Times New Roman"/>
          <w:sz w:val="24"/>
          <w:szCs w:val="24"/>
        </w:rPr>
        <w:t xml:space="preserve"> </w:t>
      </w:r>
      <w:r w:rsidRPr="00E62F77">
        <w:rPr>
          <w:rFonts w:ascii="Times New Roman" w:hAnsi="Times New Roman"/>
          <w:sz w:val="24"/>
          <w:szCs w:val="24"/>
        </w:rPr>
        <w:t xml:space="preserve">  провести дополнительную</w:t>
      </w:r>
      <w:r>
        <w:rPr>
          <w:rFonts w:ascii="Times New Roman" w:hAnsi="Times New Roman"/>
          <w:sz w:val="24"/>
          <w:szCs w:val="24"/>
        </w:rPr>
        <w:t xml:space="preserve"> индивидуальную</w:t>
      </w:r>
      <w:r w:rsidRPr="00E62F77">
        <w:rPr>
          <w:rFonts w:ascii="Times New Roman" w:hAnsi="Times New Roman"/>
          <w:sz w:val="24"/>
          <w:szCs w:val="24"/>
        </w:rPr>
        <w:t xml:space="preserve"> работу по устранению выявленных пробелов в овладении учащимися, участвовавшими в ВПР  предметных и метапредметных умений;   </w:t>
      </w:r>
      <w:proofErr w:type="gramStart"/>
      <w:r w:rsidRPr="00E62F77">
        <w:rPr>
          <w:rFonts w:ascii="Times New Roman" w:hAnsi="Times New Roman"/>
          <w:sz w:val="24"/>
          <w:szCs w:val="24"/>
        </w:rPr>
        <w:t>при</w:t>
      </w:r>
      <w:proofErr w:type="gramEnd"/>
      <w:r w:rsidRPr="00E62F77">
        <w:rPr>
          <w:rFonts w:ascii="Times New Roman" w:hAnsi="Times New Roman"/>
          <w:sz w:val="24"/>
          <w:szCs w:val="24"/>
        </w:rPr>
        <w:t xml:space="preserve"> проектирование учебных занятий использовать методы, формы и приемы работы с обучающимися с учетом полученных результатов</w:t>
      </w:r>
      <w:r>
        <w:rPr>
          <w:rFonts w:ascii="Times New Roman" w:hAnsi="Times New Roman"/>
          <w:sz w:val="24"/>
          <w:szCs w:val="24"/>
        </w:rPr>
        <w:t>;</w:t>
      </w:r>
      <w:r w:rsidRPr="00E62F77">
        <w:rPr>
          <w:rFonts w:ascii="Times New Roman" w:hAnsi="Times New Roman"/>
          <w:sz w:val="24"/>
          <w:szCs w:val="24"/>
        </w:rPr>
        <w:t xml:space="preserve"> направить усилия на формирование универсальных учебных действий школьников, обеспечивая максимальную самостоятельность учащихся при выполнении заданий на этапах закрепления, применения полученных знаний и умений использовать </w:t>
      </w:r>
      <w:r w:rsidRPr="00E62F77">
        <w:rPr>
          <w:rFonts w:ascii="Times New Roman" w:hAnsi="Times New Roman"/>
          <w:sz w:val="24"/>
          <w:szCs w:val="24"/>
        </w:rPr>
        <w:lastRenderedPageBreak/>
        <w:t xml:space="preserve">свои  знания для решения практических и коммуникативных задач; </w:t>
      </w:r>
      <w:r>
        <w:rPr>
          <w:rFonts w:ascii="Times New Roman" w:hAnsi="Times New Roman"/>
          <w:sz w:val="24"/>
          <w:szCs w:val="24"/>
        </w:rPr>
        <w:t xml:space="preserve"> </w:t>
      </w:r>
      <w:r w:rsidRPr="00E62F77">
        <w:rPr>
          <w:rFonts w:ascii="Times New Roman" w:hAnsi="Times New Roman"/>
          <w:sz w:val="24"/>
          <w:szCs w:val="24"/>
        </w:rPr>
        <w:t xml:space="preserve"> при организации контроля усвоения знаний учащимися,  использовать критериальный подход (оценивание результатов учебной деятельности на основе единых критериев) и различные формы контроля, что должно найти свое отражение в тематическом планировании</w:t>
      </w:r>
      <w:r>
        <w:rPr>
          <w:rFonts w:ascii="Times New Roman" w:hAnsi="Times New Roman"/>
          <w:sz w:val="24"/>
          <w:szCs w:val="24"/>
        </w:rPr>
        <w:t>, рабочей програ</w:t>
      </w:r>
      <w:r w:rsidR="005F724F">
        <w:rPr>
          <w:rFonts w:ascii="Times New Roman" w:hAnsi="Times New Roman"/>
          <w:sz w:val="24"/>
          <w:szCs w:val="24"/>
        </w:rPr>
        <w:t>м</w:t>
      </w:r>
      <w:r>
        <w:rPr>
          <w:rFonts w:ascii="Times New Roman" w:hAnsi="Times New Roman"/>
          <w:sz w:val="24"/>
          <w:szCs w:val="24"/>
        </w:rPr>
        <w:t>ме</w:t>
      </w:r>
      <w:r w:rsidRPr="00E62F77">
        <w:rPr>
          <w:rFonts w:ascii="Times New Roman" w:hAnsi="Times New Roman"/>
          <w:sz w:val="24"/>
          <w:szCs w:val="24"/>
        </w:rPr>
        <w:t>.</w:t>
      </w:r>
      <w:r w:rsidR="005F724F">
        <w:rPr>
          <w:rFonts w:ascii="Times New Roman" w:hAnsi="Times New Roman"/>
          <w:sz w:val="24"/>
          <w:szCs w:val="24"/>
        </w:rPr>
        <w:t xml:space="preserve">  </w:t>
      </w:r>
    </w:p>
    <w:p w:rsidR="00960A13" w:rsidRPr="00B76134" w:rsidRDefault="00960A13" w:rsidP="00960A13">
      <w:pPr>
        <w:spacing w:after="0"/>
        <w:jc w:val="center"/>
        <w:rPr>
          <w:rFonts w:ascii="Times New Roman" w:hAnsi="Times New Roman"/>
          <w:b/>
          <w:sz w:val="24"/>
          <w:szCs w:val="24"/>
        </w:rPr>
      </w:pPr>
      <w:r w:rsidRPr="00B76134">
        <w:rPr>
          <w:rFonts w:ascii="Times New Roman" w:hAnsi="Times New Roman"/>
          <w:b/>
          <w:sz w:val="24"/>
          <w:szCs w:val="24"/>
        </w:rPr>
        <w:t>Биология</w:t>
      </w:r>
      <w:r>
        <w:rPr>
          <w:rFonts w:ascii="Times New Roman" w:hAnsi="Times New Roman"/>
          <w:b/>
          <w:sz w:val="24"/>
          <w:szCs w:val="24"/>
        </w:rPr>
        <w:t xml:space="preserve"> (</w:t>
      </w:r>
      <w:r w:rsidRPr="00A636DB">
        <w:rPr>
          <w:rFonts w:ascii="Times New Roman" w:hAnsi="Times New Roman"/>
          <w:sz w:val="24"/>
          <w:szCs w:val="24"/>
        </w:rPr>
        <w:t>за курс  6-8 класса)</w:t>
      </w:r>
    </w:p>
    <w:tbl>
      <w:tblPr>
        <w:tblW w:w="10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0"/>
        <w:gridCol w:w="1382"/>
        <w:gridCol w:w="1482"/>
        <w:gridCol w:w="1155"/>
        <w:gridCol w:w="1482"/>
        <w:gridCol w:w="1155"/>
        <w:gridCol w:w="1482"/>
        <w:gridCol w:w="1155"/>
      </w:tblGrid>
      <w:tr w:rsidR="00960A13" w:rsidRPr="00B76134" w:rsidTr="001D0941">
        <w:tc>
          <w:tcPr>
            <w:tcW w:w="940" w:type="dxa"/>
            <w:vMerge w:val="restart"/>
          </w:tcPr>
          <w:p w:rsidR="00960A13" w:rsidRPr="00B76134" w:rsidRDefault="00960A13" w:rsidP="007107D8">
            <w:pPr>
              <w:spacing w:after="0" w:line="240" w:lineRule="auto"/>
              <w:jc w:val="center"/>
              <w:rPr>
                <w:rFonts w:ascii="Times New Roman" w:hAnsi="Times New Roman"/>
                <w:sz w:val="24"/>
                <w:szCs w:val="24"/>
              </w:rPr>
            </w:pPr>
            <w:r w:rsidRPr="00B76134">
              <w:rPr>
                <w:rFonts w:ascii="Times New Roman" w:hAnsi="Times New Roman"/>
                <w:sz w:val="24"/>
                <w:szCs w:val="24"/>
              </w:rPr>
              <w:t>Класс</w:t>
            </w:r>
          </w:p>
        </w:tc>
        <w:tc>
          <w:tcPr>
            <w:tcW w:w="1382" w:type="dxa"/>
            <w:vMerge w:val="restart"/>
          </w:tcPr>
          <w:p w:rsidR="00960A13" w:rsidRPr="00B76134" w:rsidRDefault="00960A13" w:rsidP="007107D8">
            <w:pPr>
              <w:spacing w:after="0" w:line="240" w:lineRule="auto"/>
              <w:jc w:val="center"/>
              <w:rPr>
                <w:rFonts w:ascii="Times New Roman" w:hAnsi="Times New Roman"/>
                <w:sz w:val="24"/>
                <w:szCs w:val="24"/>
              </w:rPr>
            </w:pPr>
            <w:r w:rsidRPr="00B76134">
              <w:rPr>
                <w:rFonts w:ascii="Times New Roman" w:hAnsi="Times New Roman"/>
                <w:sz w:val="24"/>
                <w:szCs w:val="24"/>
              </w:rPr>
              <w:t>Всего участников</w:t>
            </w:r>
          </w:p>
        </w:tc>
        <w:tc>
          <w:tcPr>
            <w:tcW w:w="2637" w:type="dxa"/>
            <w:gridSpan w:val="2"/>
          </w:tcPr>
          <w:p w:rsidR="00960A13" w:rsidRPr="00B76134" w:rsidRDefault="00960A13" w:rsidP="007107D8">
            <w:pPr>
              <w:spacing w:after="0" w:line="240" w:lineRule="auto"/>
              <w:jc w:val="center"/>
              <w:rPr>
                <w:rFonts w:ascii="Times New Roman" w:hAnsi="Times New Roman"/>
                <w:sz w:val="24"/>
                <w:szCs w:val="24"/>
              </w:rPr>
            </w:pPr>
            <w:r w:rsidRPr="00B76134">
              <w:rPr>
                <w:rFonts w:ascii="Times New Roman" w:hAnsi="Times New Roman"/>
                <w:sz w:val="24"/>
                <w:szCs w:val="24"/>
              </w:rPr>
              <w:t>ОУ района</w:t>
            </w:r>
          </w:p>
        </w:tc>
        <w:tc>
          <w:tcPr>
            <w:tcW w:w="2637" w:type="dxa"/>
            <w:gridSpan w:val="2"/>
          </w:tcPr>
          <w:p w:rsidR="00960A13" w:rsidRPr="00B76134" w:rsidRDefault="00960A13" w:rsidP="007107D8">
            <w:pPr>
              <w:spacing w:after="0" w:line="240" w:lineRule="auto"/>
              <w:jc w:val="center"/>
              <w:rPr>
                <w:rFonts w:ascii="Times New Roman" w:hAnsi="Times New Roman"/>
                <w:sz w:val="24"/>
                <w:szCs w:val="24"/>
              </w:rPr>
            </w:pPr>
            <w:r w:rsidRPr="00B76134">
              <w:rPr>
                <w:rFonts w:ascii="Times New Roman" w:hAnsi="Times New Roman"/>
                <w:sz w:val="24"/>
                <w:szCs w:val="24"/>
              </w:rPr>
              <w:t>Забайкальский край</w:t>
            </w:r>
          </w:p>
        </w:tc>
        <w:tc>
          <w:tcPr>
            <w:tcW w:w="2637" w:type="dxa"/>
            <w:gridSpan w:val="2"/>
          </w:tcPr>
          <w:p w:rsidR="00960A13" w:rsidRPr="00B76134" w:rsidRDefault="00960A13" w:rsidP="007107D8">
            <w:pPr>
              <w:spacing w:after="0" w:line="240" w:lineRule="auto"/>
              <w:jc w:val="center"/>
              <w:rPr>
                <w:rFonts w:ascii="Times New Roman" w:hAnsi="Times New Roman"/>
                <w:sz w:val="24"/>
                <w:szCs w:val="24"/>
              </w:rPr>
            </w:pPr>
            <w:r w:rsidRPr="00B76134">
              <w:rPr>
                <w:rFonts w:ascii="Times New Roman" w:hAnsi="Times New Roman"/>
                <w:sz w:val="24"/>
                <w:szCs w:val="24"/>
              </w:rPr>
              <w:t>Вся выборка</w:t>
            </w:r>
          </w:p>
        </w:tc>
      </w:tr>
      <w:tr w:rsidR="00960A13" w:rsidRPr="00B76134" w:rsidTr="001D0941">
        <w:tc>
          <w:tcPr>
            <w:tcW w:w="940" w:type="dxa"/>
            <w:vMerge/>
          </w:tcPr>
          <w:p w:rsidR="00960A13" w:rsidRPr="00B76134" w:rsidRDefault="00960A13" w:rsidP="007107D8">
            <w:pPr>
              <w:spacing w:after="0" w:line="240" w:lineRule="auto"/>
              <w:rPr>
                <w:rFonts w:ascii="Times New Roman" w:hAnsi="Times New Roman"/>
                <w:sz w:val="24"/>
                <w:szCs w:val="24"/>
              </w:rPr>
            </w:pPr>
          </w:p>
        </w:tc>
        <w:tc>
          <w:tcPr>
            <w:tcW w:w="1382" w:type="dxa"/>
            <w:vMerge/>
          </w:tcPr>
          <w:p w:rsidR="00960A13" w:rsidRPr="00B76134" w:rsidRDefault="00960A13" w:rsidP="007107D8">
            <w:pPr>
              <w:spacing w:after="0" w:line="240" w:lineRule="auto"/>
              <w:rPr>
                <w:rFonts w:ascii="Times New Roman" w:hAnsi="Times New Roman"/>
                <w:sz w:val="24"/>
                <w:szCs w:val="24"/>
              </w:rPr>
            </w:pPr>
          </w:p>
        </w:tc>
        <w:tc>
          <w:tcPr>
            <w:tcW w:w="1482" w:type="dxa"/>
          </w:tcPr>
          <w:p w:rsidR="00960A13" w:rsidRPr="00B76134" w:rsidRDefault="00960A13" w:rsidP="007107D8">
            <w:pPr>
              <w:spacing w:after="0" w:line="240" w:lineRule="auto"/>
              <w:rPr>
                <w:rFonts w:ascii="Times New Roman" w:hAnsi="Times New Roman"/>
                <w:sz w:val="24"/>
                <w:szCs w:val="24"/>
              </w:rPr>
            </w:pPr>
            <w:r w:rsidRPr="00B76134">
              <w:rPr>
                <w:rFonts w:ascii="Times New Roman" w:hAnsi="Times New Roman"/>
                <w:sz w:val="24"/>
                <w:szCs w:val="24"/>
              </w:rPr>
              <w:t>Успешность</w:t>
            </w:r>
          </w:p>
        </w:tc>
        <w:tc>
          <w:tcPr>
            <w:tcW w:w="1155" w:type="dxa"/>
          </w:tcPr>
          <w:p w:rsidR="00960A13" w:rsidRPr="00B76134" w:rsidRDefault="00960A13" w:rsidP="007107D8">
            <w:pPr>
              <w:spacing w:after="0" w:line="240" w:lineRule="auto"/>
              <w:rPr>
                <w:rFonts w:ascii="Times New Roman" w:hAnsi="Times New Roman"/>
                <w:sz w:val="24"/>
                <w:szCs w:val="24"/>
              </w:rPr>
            </w:pPr>
            <w:r w:rsidRPr="00B76134">
              <w:rPr>
                <w:rFonts w:ascii="Times New Roman" w:hAnsi="Times New Roman"/>
                <w:sz w:val="24"/>
                <w:szCs w:val="24"/>
              </w:rPr>
              <w:t>Качество</w:t>
            </w:r>
          </w:p>
        </w:tc>
        <w:tc>
          <w:tcPr>
            <w:tcW w:w="1482" w:type="dxa"/>
          </w:tcPr>
          <w:p w:rsidR="00960A13" w:rsidRPr="00B76134" w:rsidRDefault="00960A13" w:rsidP="007107D8">
            <w:pPr>
              <w:spacing w:after="0" w:line="240" w:lineRule="auto"/>
              <w:rPr>
                <w:rFonts w:ascii="Times New Roman" w:hAnsi="Times New Roman"/>
                <w:sz w:val="24"/>
                <w:szCs w:val="24"/>
              </w:rPr>
            </w:pPr>
            <w:r w:rsidRPr="00B76134">
              <w:rPr>
                <w:rFonts w:ascii="Times New Roman" w:hAnsi="Times New Roman"/>
                <w:sz w:val="24"/>
                <w:szCs w:val="24"/>
              </w:rPr>
              <w:t>Успешность</w:t>
            </w:r>
          </w:p>
        </w:tc>
        <w:tc>
          <w:tcPr>
            <w:tcW w:w="1155" w:type="dxa"/>
          </w:tcPr>
          <w:p w:rsidR="00960A13" w:rsidRPr="00B76134" w:rsidRDefault="00960A13" w:rsidP="007107D8">
            <w:pPr>
              <w:spacing w:after="0" w:line="240" w:lineRule="auto"/>
              <w:rPr>
                <w:rFonts w:ascii="Times New Roman" w:hAnsi="Times New Roman"/>
                <w:sz w:val="24"/>
                <w:szCs w:val="24"/>
              </w:rPr>
            </w:pPr>
            <w:r w:rsidRPr="00B76134">
              <w:rPr>
                <w:rFonts w:ascii="Times New Roman" w:hAnsi="Times New Roman"/>
                <w:sz w:val="24"/>
                <w:szCs w:val="24"/>
              </w:rPr>
              <w:t>Качество</w:t>
            </w:r>
          </w:p>
        </w:tc>
        <w:tc>
          <w:tcPr>
            <w:tcW w:w="1482" w:type="dxa"/>
          </w:tcPr>
          <w:p w:rsidR="00960A13" w:rsidRPr="00B76134" w:rsidRDefault="00960A13" w:rsidP="007107D8">
            <w:pPr>
              <w:spacing w:after="0" w:line="240" w:lineRule="auto"/>
              <w:rPr>
                <w:rFonts w:ascii="Times New Roman" w:hAnsi="Times New Roman"/>
                <w:sz w:val="24"/>
                <w:szCs w:val="24"/>
              </w:rPr>
            </w:pPr>
            <w:r w:rsidRPr="00B76134">
              <w:rPr>
                <w:rFonts w:ascii="Times New Roman" w:hAnsi="Times New Roman"/>
                <w:sz w:val="24"/>
                <w:szCs w:val="24"/>
              </w:rPr>
              <w:t>Успешность</w:t>
            </w:r>
          </w:p>
        </w:tc>
        <w:tc>
          <w:tcPr>
            <w:tcW w:w="1155" w:type="dxa"/>
          </w:tcPr>
          <w:p w:rsidR="00960A13" w:rsidRPr="00B76134" w:rsidRDefault="00960A13" w:rsidP="007107D8">
            <w:pPr>
              <w:spacing w:after="0" w:line="240" w:lineRule="auto"/>
              <w:rPr>
                <w:rFonts w:ascii="Times New Roman" w:hAnsi="Times New Roman"/>
                <w:sz w:val="24"/>
                <w:szCs w:val="24"/>
              </w:rPr>
            </w:pPr>
            <w:r w:rsidRPr="00B76134">
              <w:rPr>
                <w:rFonts w:ascii="Times New Roman" w:hAnsi="Times New Roman"/>
                <w:sz w:val="24"/>
                <w:szCs w:val="24"/>
              </w:rPr>
              <w:t>Качество</w:t>
            </w:r>
          </w:p>
        </w:tc>
      </w:tr>
      <w:tr w:rsidR="001D0941" w:rsidRPr="00B76134" w:rsidTr="001D0941">
        <w:tc>
          <w:tcPr>
            <w:tcW w:w="940"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7</w:t>
            </w:r>
          </w:p>
        </w:tc>
        <w:tc>
          <w:tcPr>
            <w:tcW w:w="1382" w:type="dxa"/>
          </w:tcPr>
          <w:p w:rsidR="001D0941" w:rsidRPr="004C794C" w:rsidRDefault="001D0941" w:rsidP="007107D8">
            <w:pPr>
              <w:spacing w:after="0" w:line="240" w:lineRule="auto"/>
              <w:rPr>
                <w:rFonts w:ascii="Times New Roman" w:hAnsi="Times New Roman"/>
                <w:sz w:val="24"/>
                <w:szCs w:val="24"/>
              </w:rPr>
            </w:pPr>
            <w:r>
              <w:rPr>
                <w:rFonts w:ascii="Times New Roman" w:hAnsi="Times New Roman"/>
                <w:sz w:val="24"/>
                <w:szCs w:val="24"/>
              </w:rPr>
              <w:t>133</w:t>
            </w:r>
          </w:p>
        </w:tc>
        <w:tc>
          <w:tcPr>
            <w:tcW w:w="1482"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86,24</w:t>
            </w:r>
          </w:p>
        </w:tc>
        <w:tc>
          <w:tcPr>
            <w:tcW w:w="1155"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36,7</w:t>
            </w:r>
          </w:p>
        </w:tc>
        <w:tc>
          <w:tcPr>
            <w:tcW w:w="1482"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75.7</w:t>
            </w:r>
          </w:p>
        </w:tc>
        <w:tc>
          <w:tcPr>
            <w:tcW w:w="1155"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28,37</w:t>
            </w:r>
          </w:p>
        </w:tc>
        <w:tc>
          <w:tcPr>
            <w:tcW w:w="1482"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83,98</w:t>
            </w:r>
          </w:p>
        </w:tc>
        <w:tc>
          <w:tcPr>
            <w:tcW w:w="1155"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36,71</w:t>
            </w:r>
          </w:p>
        </w:tc>
      </w:tr>
      <w:tr w:rsidR="001D0941" w:rsidRPr="00B76134" w:rsidTr="001D0941">
        <w:tc>
          <w:tcPr>
            <w:tcW w:w="940"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8</w:t>
            </w:r>
          </w:p>
        </w:tc>
        <w:tc>
          <w:tcPr>
            <w:tcW w:w="1382" w:type="dxa"/>
          </w:tcPr>
          <w:p w:rsidR="001D0941" w:rsidRPr="004C794C" w:rsidRDefault="001D0941" w:rsidP="007107D8">
            <w:pPr>
              <w:spacing w:after="0" w:line="240" w:lineRule="auto"/>
              <w:rPr>
                <w:rFonts w:ascii="Times New Roman" w:hAnsi="Times New Roman"/>
                <w:sz w:val="24"/>
                <w:szCs w:val="24"/>
              </w:rPr>
            </w:pPr>
            <w:r>
              <w:rPr>
                <w:rFonts w:ascii="Times New Roman" w:hAnsi="Times New Roman"/>
                <w:sz w:val="24"/>
                <w:szCs w:val="24"/>
              </w:rPr>
              <w:t>112</w:t>
            </w:r>
          </w:p>
        </w:tc>
        <w:tc>
          <w:tcPr>
            <w:tcW w:w="1482"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82,03</w:t>
            </w:r>
          </w:p>
        </w:tc>
        <w:tc>
          <w:tcPr>
            <w:tcW w:w="1155"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39,33</w:t>
            </w:r>
          </w:p>
        </w:tc>
        <w:tc>
          <w:tcPr>
            <w:tcW w:w="1482"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79,7</w:t>
            </w:r>
          </w:p>
        </w:tc>
        <w:tc>
          <w:tcPr>
            <w:tcW w:w="1155"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30,27</w:t>
            </w:r>
          </w:p>
        </w:tc>
        <w:tc>
          <w:tcPr>
            <w:tcW w:w="1482"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85,12</w:t>
            </w:r>
          </w:p>
        </w:tc>
        <w:tc>
          <w:tcPr>
            <w:tcW w:w="1155"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35.44</w:t>
            </w:r>
          </w:p>
        </w:tc>
      </w:tr>
      <w:tr w:rsidR="001D0941" w:rsidRPr="00B76134" w:rsidTr="001D0941">
        <w:tc>
          <w:tcPr>
            <w:tcW w:w="940"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9</w:t>
            </w:r>
          </w:p>
        </w:tc>
        <w:tc>
          <w:tcPr>
            <w:tcW w:w="1382" w:type="dxa"/>
          </w:tcPr>
          <w:p w:rsidR="001D0941" w:rsidRPr="004C794C" w:rsidRDefault="001D0941" w:rsidP="007107D8">
            <w:pPr>
              <w:spacing w:after="0" w:line="240" w:lineRule="auto"/>
              <w:rPr>
                <w:rFonts w:ascii="Times New Roman" w:hAnsi="Times New Roman"/>
                <w:sz w:val="24"/>
                <w:szCs w:val="24"/>
              </w:rPr>
            </w:pPr>
            <w:r>
              <w:rPr>
                <w:rFonts w:ascii="Times New Roman" w:hAnsi="Times New Roman"/>
                <w:sz w:val="24"/>
                <w:szCs w:val="24"/>
              </w:rPr>
              <w:t>95</w:t>
            </w:r>
          </w:p>
        </w:tc>
        <w:tc>
          <w:tcPr>
            <w:tcW w:w="1482"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93,34</w:t>
            </w:r>
          </w:p>
        </w:tc>
        <w:tc>
          <w:tcPr>
            <w:tcW w:w="1155"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46,67</w:t>
            </w:r>
          </w:p>
        </w:tc>
        <w:tc>
          <w:tcPr>
            <w:tcW w:w="1482"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82,51</w:t>
            </w:r>
          </w:p>
        </w:tc>
        <w:tc>
          <w:tcPr>
            <w:tcW w:w="1155"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35,63</w:t>
            </w:r>
          </w:p>
        </w:tc>
        <w:tc>
          <w:tcPr>
            <w:tcW w:w="1482"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86,43</w:t>
            </w:r>
          </w:p>
        </w:tc>
        <w:tc>
          <w:tcPr>
            <w:tcW w:w="1155" w:type="dxa"/>
          </w:tcPr>
          <w:p w:rsidR="001D0941" w:rsidRPr="00B76134" w:rsidRDefault="001D0941" w:rsidP="007107D8">
            <w:pPr>
              <w:spacing w:after="0" w:line="240" w:lineRule="auto"/>
              <w:rPr>
                <w:rFonts w:ascii="Times New Roman" w:hAnsi="Times New Roman"/>
                <w:sz w:val="24"/>
                <w:szCs w:val="24"/>
              </w:rPr>
            </w:pPr>
            <w:r w:rsidRPr="00B76134">
              <w:rPr>
                <w:rFonts w:ascii="Times New Roman" w:hAnsi="Times New Roman"/>
                <w:sz w:val="24"/>
                <w:szCs w:val="24"/>
              </w:rPr>
              <w:t>39,11</w:t>
            </w:r>
          </w:p>
        </w:tc>
      </w:tr>
      <w:tr w:rsidR="001D0941" w:rsidRPr="00B76134" w:rsidTr="001D0941">
        <w:tc>
          <w:tcPr>
            <w:tcW w:w="940" w:type="dxa"/>
          </w:tcPr>
          <w:p w:rsidR="001D0941" w:rsidRPr="00B76134" w:rsidRDefault="001D0941" w:rsidP="007107D8">
            <w:pPr>
              <w:spacing w:after="0" w:line="240" w:lineRule="auto"/>
              <w:rPr>
                <w:rFonts w:ascii="Times New Roman" w:hAnsi="Times New Roman"/>
                <w:sz w:val="24"/>
                <w:szCs w:val="24"/>
              </w:rPr>
            </w:pPr>
            <w:r>
              <w:rPr>
                <w:rFonts w:ascii="Times New Roman" w:hAnsi="Times New Roman"/>
                <w:sz w:val="24"/>
                <w:szCs w:val="24"/>
              </w:rPr>
              <w:t>По району</w:t>
            </w:r>
          </w:p>
        </w:tc>
        <w:tc>
          <w:tcPr>
            <w:tcW w:w="1382" w:type="dxa"/>
          </w:tcPr>
          <w:p w:rsidR="001D0941" w:rsidRPr="00B76134" w:rsidRDefault="001D0941" w:rsidP="007107D8">
            <w:pPr>
              <w:spacing w:after="0" w:line="240" w:lineRule="auto"/>
              <w:rPr>
                <w:rFonts w:ascii="Times New Roman" w:hAnsi="Times New Roman"/>
                <w:sz w:val="24"/>
                <w:szCs w:val="24"/>
              </w:rPr>
            </w:pPr>
          </w:p>
        </w:tc>
        <w:tc>
          <w:tcPr>
            <w:tcW w:w="1482" w:type="dxa"/>
          </w:tcPr>
          <w:p w:rsidR="001D0941" w:rsidRPr="00B76134" w:rsidRDefault="001D0941" w:rsidP="00500FAB">
            <w:pPr>
              <w:spacing w:after="0" w:line="240" w:lineRule="auto"/>
              <w:rPr>
                <w:rFonts w:ascii="Times New Roman" w:hAnsi="Times New Roman"/>
                <w:sz w:val="24"/>
                <w:szCs w:val="24"/>
              </w:rPr>
            </w:pPr>
            <w:r>
              <w:rPr>
                <w:rFonts w:ascii="Times New Roman" w:hAnsi="Times New Roman"/>
                <w:sz w:val="24"/>
                <w:szCs w:val="24"/>
              </w:rPr>
              <w:t>8</w:t>
            </w:r>
            <w:r w:rsidR="000063C5">
              <w:rPr>
                <w:rFonts w:ascii="Times New Roman" w:hAnsi="Times New Roman"/>
                <w:sz w:val="24"/>
                <w:szCs w:val="24"/>
              </w:rPr>
              <w:t>7,20</w:t>
            </w:r>
          </w:p>
        </w:tc>
        <w:tc>
          <w:tcPr>
            <w:tcW w:w="1155" w:type="dxa"/>
          </w:tcPr>
          <w:p w:rsidR="001D0941" w:rsidRPr="00B76134" w:rsidRDefault="000063C5" w:rsidP="000063C5">
            <w:pPr>
              <w:spacing w:after="0" w:line="240" w:lineRule="auto"/>
              <w:rPr>
                <w:rFonts w:ascii="Times New Roman" w:hAnsi="Times New Roman"/>
                <w:sz w:val="24"/>
                <w:szCs w:val="24"/>
              </w:rPr>
            </w:pPr>
            <w:r>
              <w:rPr>
                <w:rFonts w:ascii="Times New Roman" w:hAnsi="Times New Roman"/>
                <w:sz w:val="24"/>
                <w:szCs w:val="24"/>
              </w:rPr>
              <w:t>40,9</w:t>
            </w:r>
          </w:p>
        </w:tc>
        <w:tc>
          <w:tcPr>
            <w:tcW w:w="1482" w:type="dxa"/>
          </w:tcPr>
          <w:p w:rsidR="001D0941" w:rsidRPr="00B76134" w:rsidRDefault="001D0941" w:rsidP="007107D8">
            <w:pPr>
              <w:spacing w:after="0" w:line="240" w:lineRule="auto"/>
              <w:rPr>
                <w:rFonts w:ascii="Times New Roman" w:hAnsi="Times New Roman"/>
                <w:sz w:val="24"/>
                <w:szCs w:val="24"/>
              </w:rPr>
            </w:pPr>
          </w:p>
        </w:tc>
        <w:tc>
          <w:tcPr>
            <w:tcW w:w="1155" w:type="dxa"/>
          </w:tcPr>
          <w:p w:rsidR="001D0941" w:rsidRPr="00B76134" w:rsidRDefault="001D0941" w:rsidP="007107D8">
            <w:pPr>
              <w:spacing w:after="0" w:line="240" w:lineRule="auto"/>
              <w:rPr>
                <w:rFonts w:ascii="Times New Roman" w:hAnsi="Times New Roman"/>
                <w:sz w:val="24"/>
                <w:szCs w:val="24"/>
              </w:rPr>
            </w:pPr>
          </w:p>
        </w:tc>
        <w:tc>
          <w:tcPr>
            <w:tcW w:w="1482" w:type="dxa"/>
          </w:tcPr>
          <w:p w:rsidR="001D0941" w:rsidRPr="00B76134" w:rsidRDefault="001D0941" w:rsidP="007107D8">
            <w:pPr>
              <w:spacing w:after="0" w:line="240" w:lineRule="auto"/>
              <w:rPr>
                <w:rFonts w:ascii="Times New Roman" w:hAnsi="Times New Roman"/>
                <w:sz w:val="24"/>
                <w:szCs w:val="24"/>
              </w:rPr>
            </w:pPr>
          </w:p>
        </w:tc>
        <w:tc>
          <w:tcPr>
            <w:tcW w:w="1155" w:type="dxa"/>
          </w:tcPr>
          <w:p w:rsidR="001D0941" w:rsidRPr="00B76134" w:rsidRDefault="001D0941" w:rsidP="007107D8">
            <w:pPr>
              <w:spacing w:after="0" w:line="240" w:lineRule="auto"/>
              <w:rPr>
                <w:rFonts w:ascii="Times New Roman" w:hAnsi="Times New Roman"/>
                <w:sz w:val="24"/>
                <w:szCs w:val="24"/>
              </w:rPr>
            </w:pPr>
          </w:p>
        </w:tc>
      </w:tr>
    </w:tbl>
    <w:p w:rsidR="00960A13" w:rsidRPr="00765B1F" w:rsidRDefault="00960A13" w:rsidP="00960A13">
      <w:pPr>
        <w:jc w:val="center"/>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4"/>
        <w:gridCol w:w="2165"/>
        <w:gridCol w:w="2118"/>
        <w:gridCol w:w="2263"/>
      </w:tblGrid>
      <w:tr w:rsidR="00960A13" w:rsidRPr="00765B1F" w:rsidTr="007107D8">
        <w:tc>
          <w:tcPr>
            <w:tcW w:w="3024" w:type="dxa"/>
          </w:tcPr>
          <w:p w:rsidR="00960A13" w:rsidRPr="000063C5" w:rsidRDefault="00960A13" w:rsidP="007107D8">
            <w:pPr>
              <w:rPr>
                <w:rFonts w:ascii="Times New Roman" w:hAnsi="Times New Roman"/>
                <w:b/>
                <w:sz w:val="24"/>
                <w:szCs w:val="24"/>
              </w:rPr>
            </w:pPr>
          </w:p>
        </w:tc>
        <w:tc>
          <w:tcPr>
            <w:tcW w:w="2165" w:type="dxa"/>
          </w:tcPr>
          <w:p w:rsidR="00960A13" w:rsidRPr="000063C5" w:rsidRDefault="00960A13" w:rsidP="007107D8">
            <w:pPr>
              <w:rPr>
                <w:rFonts w:ascii="Times New Roman" w:hAnsi="Times New Roman"/>
                <w:b/>
                <w:sz w:val="24"/>
                <w:szCs w:val="24"/>
              </w:rPr>
            </w:pPr>
            <w:r w:rsidRPr="000063C5">
              <w:rPr>
                <w:rFonts w:ascii="Times New Roman" w:hAnsi="Times New Roman"/>
                <w:b/>
                <w:sz w:val="24"/>
                <w:szCs w:val="24"/>
              </w:rPr>
              <w:t>2017</w:t>
            </w:r>
          </w:p>
        </w:tc>
        <w:tc>
          <w:tcPr>
            <w:tcW w:w="2118" w:type="dxa"/>
          </w:tcPr>
          <w:p w:rsidR="00960A13" w:rsidRPr="000063C5" w:rsidRDefault="00960A13" w:rsidP="007107D8">
            <w:pPr>
              <w:rPr>
                <w:rFonts w:ascii="Times New Roman" w:hAnsi="Times New Roman"/>
                <w:b/>
                <w:sz w:val="24"/>
                <w:szCs w:val="24"/>
              </w:rPr>
            </w:pPr>
            <w:r w:rsidRPr="000063C5">
              <w:rPr>
                <w:rFonts w:ascii="Times New Roman" w:hAnsi="Times New Roman"/>
                <w:b/>
                <w:sz w:val="24"/>
                <w:szCs w:val="24"/>
              </w:rPr>
              <w:t>2018</w:t>
            </w:r>
          </w:p>
        </w:tc>
        <w:tc>
          <w:tcPr>
            <w:tcW w:w="2263" w:type="dxa"/>
          </w:tcPr>
          <w:p w:rsidR="00960A13" w:rsidRPr="000063C5" w:rsidRDefault="00960A13" w:rsidP="007107D8">
            <w:pPr>
              <w:rPr>
                <w:rFonts w:ascii="Times New Roman" w:hAnsi="Times New Roman"/>
                <w:b/>
                <w:sz w:val="24"/>
                <w:szCs w:val="24"/>
              </w:rPr>
            </w:pPr>
            <w:r w:rsidRPr="000063C5">
              <w:rPr>
                <w:rFonts w:ascii="Times New Roman" w:hAnsi="Times New Roman"/>
                <w:b/>
                <w:sz w:val="24"/>
                <w:szCs w:val="24"/>
              </w:rPr>
              <w:t>2020</w:t>
            </w:r>
          </w:p>
        </w:tc>
      </w:tr>
      <w:tr w:rsidR="00960A13" w:rsidRPr="00765B1F" w:rsidTr="007107D8">
        <w:tc>
          <w:tcPr>
            <w:tcW w:w="3024" w:type="dxa"/>
          </w:tcPr>
          <w:p w:rsidR="00960A13" w:rsidRPr="000063C5" w:rsidRDefault="00960A13" w:rsidP="007107D8">
            <w:pPr>
              <w:rPr>
                <w:rFonts w:ascii="Times New Roman" w:hAnsi="Times New Roman"/>
                <w:sz w:val="24"/>
                <w:szCs w:val="24"/>
              </w:rPr>
            </w:pPr>
            <w:r w:rsidRPr="000063C5">
              <w:rPr>
                <w:rFonts w:ascii="Times New Roman" w:hAnsi="Times New Roman"/>
                <w:sz w:val="24"/>
                <w:szCs w:val="24"/>
              </w:rPr>
              <w:t>Успеваемость</w:t>
            </w:r>
          </w:p>
        </w:tc>
        <w:tc>
          <w:tcPr>
            <w:tcW w:w="2165" w:type="dxa"/>
          </w:tcPr>
          <w:p w:rsidR="00960A13" w:rsidRPr="000063C5" w:rsidRDefault="00960A13" w:rsidP="007107D8">
            <w:pPr>
              <w:rPr>
                <w:rFonts w:ascii="Times New Roman" w:hAnsi="Times New Roman"/>
                <w:sz w:val="24"/>
                <w:szCs w:val="24"/>
              </w:rPr>
            </w:pPr>
            <w:r w:rsidRPr="000063C5">
              <w:rPr>
                <w:rFonts w:ascii="Times New Roman" w:hAnsi="Times New Roman"/>
                <w:sz w:val="24"/>
                <w:szCs w:val="24"/>
              </w:rPr>
              <w:t>79</w:t>
            </w:r>
          </w:p>
        </w:tc>
        <w:tc>
          <w:tcPr>
            <w:tcW w:w="2118" w:type="dxa"/>
          </w:tcPr>
          <w:p w:rsidR="00960A13" w:rsidRPr="000063C5" w:rsidRDefault="00960A13" w:rsidP="007107D8">
            <w:pPr>
              <w:rPr>
                <w:rFonts w:ascii="Times New Roman" w:hAnsi="Times New Roman"/>
                <w:sz w:val="24"/>
                <w:szCs w:val="24"/>
              </w:rPr>
            </w:pPr>
            <w:r w:rsidRPr="000063C5">
              <w:rPr>
                <w:rFonts w:ascii="Times New Roman" w:hAnsi="Times New Roman"/>
                <w:sz w:val="24"/>
                <w:szCs w:val="24"/>
              </w:rPr>
              <w:t>96,2</w:t>
            </w:r>
          </w:p>
        </w:tc>
        <w:tc>
          <w:tcPr>
            <w:tcW w:w="2263" w:type="dxa"/>
          </w:tcPr>
          <w:p w:rsidR="00960A13" w:rsidRPr="000063C5" w:rsidRDefault="000063C5" w:rsidP="007107D8">
            <w:pPr>
              <w:rPr>
                <w:rFonts w:ascii="Times New Roman" w:hAnsi="Times New Roman"/>
                <w:sz w:val="24"/>
                <w:szCs w:val="24"/>
              </w:rPr>
            </w:pPr>
            <w:r w:rsidRPr="000063C5">
              <w:rPr>
                <w:rFonts w:ascii="Times New Roman" w:hAnsi="Times New Roman"/>
                <w:sz w:val="24"/>
                <w:szCs w:val="24"/>
              </w:rPr>
              <w:t>87,2</w:t>
            </w:r>
          </w:p>
        </w:tc>
      </w:tr>
      <w:tr w:rsidR="00960A13" w:rsidRPr="00765B1F" w:rsidTr="007107D8">
        <w:tc>
          <w:tcPr>
            <w:tcW w:w="3024" w:type="dxa"/>
          </w:tcPr>
          <w:p w:rsidR="00960A13" w:rsidRPr="000063C5" w:rsidRDefault="00960A13" w:rsidP="007107D8">
            <w:pPr>
              <w:rPr>
                <w:rFonts w:ascii="Times New Roman" w:hAnsi="Times New Roman"/>
                <w:sz w:val="24"/>
                <w:szCs w:val="24"/>
              </w:rPr>
            </w:pPr>
            <w:r w:rsidRPr="000063C5">
              <w:rPr>
                <w:rFonts w:ascii="Times New Roman" w:hAnsi="Times New Roman"/>
                <w:sz w:val="24"/>
                <w:szCs w:val="24"/>
              </w:rPr>
              <w:t>Качество</w:t>
            </w:r>
          </w:p>
        </w:tc>
        <w:tc>
          <w:tcPr>
            <w:tcW w:w="2165" w:type="dxa"/>
          </w:tcPr>
          <w:p w:rsidR="00960A13" w:rsidRPr="000063C5" w:rsidRDefault="00960A13" w:rsidP="007107D8">
            <w:pPr>
              <w:rPr>
                <w:rFonts w:ascii="Times New Roman" w:hAnsi="Times New Roman"/>
                <w:sz w:val="24"/>
                <w:szCs w:val="24"/>
              </w:rPr>
            </w:pPr>
            <w:r w:rsidRPr="000063C5">
              <w:rPr>
                <w:rFonts w:ascii="Times New Roman" w:hAnsi="Times New Roman"/>
                <w:sz w:val="24"/>
                <w:szCs w:val="24"/>
              </w:rPr>
              <w:t>54</w:t>
            </w:r>
          </w:p>
        </w:tc>
        <w:tc>
          <w:tcPr>
            <w:tcW w:w="2118" w:type="dxa"/>
          </w:tcPr>
          <w:p w:rsidR="00960A13" w:rsidRPr="000063C5" w:rsidRDefault="00960A13" w:rsidP="007107D8">
            <w:pPr>
              <w:rPr>
                <w:rFonts w:ascii="Times New Roman" w:hAnsi="Times New Roman"/>
                <w:sz w:val="24"/>
                <w:szCs w:val="24"/>
              </w:rPr>
            </w:pPr>
            <w:r w:rsidRPr="000063C5">
              <w:rPr>
                <w:rFonts w:ascii="Times New Roman" w:hAnsi="Times New Roman"/>
                <w:sz w:val="24"/>
                <w:szCs w:val="24"/>
              </w:rPr>
              <w:t>55</w:t>
            </w:r>
          </w:p>
        </w:tc>
        <w:tc>
          <w:tcPr>
            <w:tcW w:w="2263" w:type="dxa"/>
          </w:tcPr>
          <w:p w:rsidR="00960A13" w:rsidRPr="000063C5" w:rsidRDefault="000063C5" w:rsidP="007107D8">
            <w:pPr>
              <w:rPr>
                <w:rFonts w:ascii="Times New Roman" w:hAnsi="Times New Roman"/>
                <w:sz w:val="24"/>
                <w:szCs w:val="24"/>
              </w:rPr>
            </w:pPr>
            <w:r>
              <w:rPr>
                <w:rFonts w:ascii="Times New Roman" w:hAnsi="Times New Roman"/>
                <w:sz w:val="24"/>
                <w:szCs w:val="24"/>
              </w:rPr>
              <w:t>40,9</w:t>
            </w:r>
          </w:p>
        </w:tc>
      </w:tr>
    </w:tbl>
    <w:p w:rsidR="00960A13" w:rsidRPr="00765B1F" w:rsidRDefault="00960A13" w:rsidP="00960A13">
      <w:pPr>
        <w:spacing w:after="0"/>
        <w:rPr>
          <w:rFonts w:ascii="Times New Roman" w:hAnsi="Times New Roman"/>
          <w:b/>
          <w:color w:val="FF0000"/>
          <w:sz w:val="24"/>
          <w:szCs w:val="24"/>
        </w:rPr>
      </w:pPr>
    </w:p>
    <w:p w:rsidR="00960A13" w:rsidRPr="000063C5" w:rsidRDefault="00960A13" w:rsidP="00960A13">
      <w:pPr>
        <w:spacing w:after="0"/>
        <w:ind w:firstLine="708"/>
        <w:jc w:val="both"/>
        <w:rPr>
          <w:rFonts w:ascii="Times New Roman" w:hAnsi="Times New Roman"/>
          <w:sz w:val="24"/>
          <w:szCs w:val="24"/>
        </w:rPr>
      </w:pPr>
      <w:r w:rsidRPr="000063C5">
        <w:rPr>
          <w:rFonts w:ascii="Times New Roman" w:hAnsi="Times New Roman"/>
          <w:sz w:val="24"/>
          <w:szCs w:val="24"/>
        </w:rPr>
        <w:t xml:space="preserve">В ВПР по биологии приняли участие </w:t>
      </w:r>
      <w:r w:rsidR="000063C5" w:rsidRPr="000063C5">
        <w:rPr>
          <w:rFonts w:ascii="Times New Roman" w:hAnsi="Times New Roman"/>
          <w:sz w:val="24"/>
          <w:szCs w:val="24"/>
        </w:rPr>
        <w:t xml:space="preserve">340 </w:t>
      </w:r>
      <w:r w:rsidRPr="000063C5">
        <w:rPr>
          <w:rFonts w:ascii="Times New Roman" w:hAnsi="Times New Roman"/>
          <w:sz w:val="24"/>
          <w:szCs w:val="24"/>
        </w:rPr>
        <w:t xml:space="preserve">учащихся. </w:t>
      </w:r>
    </w:p>
    <w:p w:rsidR="00960A13" w:rsidRPr="000063C5" w:rsidRDefault="00960A13" w:rsidP="001D0941">
      <w:pPr>
        <w:ind w:firstLine="708"/>
        <w:jc w:val="both"/>
        <w:rPr>
          <w:rFonts w:ascii="Times New Roman" w:hAnsi="Times New Roman"/>
          <w:sz w:val="24"/>
          <w:szCs w:val="24"/>
        </w:rPr>
      </w:pPr>
      <w:r w:rsidRPr="000063C5">
        <w:rPr>
          <w:rFonts w:ascii="Times New Roman" w:hAnsi="Times New Roman"/>
          <w:sz w:val="24"/>
          <w:szCs w:val="24"/>
        </w:rPr>
        <w:t>Хорошие результаты выполнения ВПР  по биологии   показали в МБОУ с</w:t>
      </w:r>
      <w:proofErr w:type="gramStart"/>
      <w:r w:rsidRPr="000063C5">
        <w:rPr>
          <w:rFonts w:ascii="Times New Roman" w:hAnsi="Times New Roman"/>
          <w:sz w:val="24"/>
          <w:szCs w:val="24"/>
        </w:rPr>
        <w:t>.У</w:t>
      </w:r>
      <w:proofErr w:type="gramEnd"/>
      <w:r w:rsidRPr="000063C5">
        <w:rPr>
          <w:rFonts w:ascii="Times New Roman" w:hAnsi="Times New Roman"/>
          <w:sz w:val="24"/>
          <w:szCs w:val="24"/>
        </w:rPr>
        <w:t>рейск, Улача, Курулга, Усть Иля, Бытэв, Орой</w:t>
      </w:r>
      <w:r w:rsidR="000063C5" w:rsidRPr="000063C5">
        <w:rPr>
          <w:rFonts w:ascii="Times New Roman" w:hAnsi="Times New Roman"/>
          <w:sz w:val="24"/>
          <w:szCs w:val="24"/>
        </w:rPr>
        <w:t>, Акша</w:t>
      </w:r>
      <w:r w:rsidRPr="000063C5">
        <w:rPr>
          <w:rFonts w:ascii="Times New Roman" w:hAnsi="Times New Roman"/>
          <w:sz w:val="24"/>
          <w:szCs w:val="24"/>
        </w:rPr>
        <w:t xml:space="preserve">. Сравнивая результаты ВПР по биологии  в Забайкальском крае со средними показателями по России, можно сказать, что в основном они совпадают, </w:t>
      </w:r>
      <w:proofErr w:type="gramStart"/>
      <w:r w:rsidRPr="000063C5">
        <w:rPr>
          <w:rFonts w:ascii="Times New Roman" w:hAnsi="Times New Roman"/>
          <w:sz w:val="24"/>
          <w:szCs w:val="24"/>
        </w:rPr>
        <w:t>но</w:t>
      </w:r>
      <w:proofErr w:type="gramEnd"/>
      <w:r w:rsidRPr="000063C5">
        <w:rPr>
          <w:rFonts w:ascii="Times New Roman" w:hAnsi="Times New Roman"/>
          <w:sz w:val="24"/>
          <w:szCs w:val="24"/>
        </w:rPr>
        <w:t xml:space="preserve"> тем не менее у забайкальских  учащихся слабее, чем в целом по стране развито  умение создавать, применять и преобразовывать знаки и символы, модели и схемы для решения учебных и познавательных задач. Учителям биологии следует обратить особое внимание на формирование и развитие этого умения</w:t>
      </w:r>
      <w:r w:rsidR="001D0941" w:rsidRPr="000063C5">
        <w:rPr>
          <w:rFonts w:ascii="Times New Roman" w:hAnsi="Times New Roman"/>
          <w:sz w:val="24"/>
          <w:szCs w:val="24"/>
        </w:rPr>
        <w:t>.</w:t>
      </w:r>
    </w:p>
    <w:p w:rsidR="00960A13" w:rsidRPr="00905171" w:rsidRDefault="00960A13" w:rsidP="00960A13">
      <w:pPr>
        <w:spacing w:after="0"/>
        <w:jc w:val="both"/>
        <w:rPr>
          <w:rFonts w:ascii="Times New Roman" w:hAnsi="Times New Roman"/>
          <w:b/>
          <w:sz w:val="24"/>
          <w:szCs w:val="24"/>
        </w:rPr>
      </w:pPr>
      <w:r w:rsidRPr="00905171">
        <w:rPr>
          <w:rFonts w:ascii="Times New Roman" w:hAnsi="Times New Roman"/>
          <w:b/>
          <w:sz w:val="24"/>
          <w:szCs w:val="24"/>
        </w:rPr>
        <w:t xml:space="preserve">                                                    География  </w:t>
      </w:r>
      <w:r w:rsidRPr="00905171">
        <w:rPr>
          <w:rFonts w:ascii="Times New Roman" w:hAnsi="Times New Roman"/>
          <w:sz w:val="24"/>
          <w:szCs w:val="24"/>
        </w:rPr>
        <w:t>(за курс 6-8 класса</w:t>
      </w:r>
      <w:r w:rsidRPr="00905171">
        <w:rPr>
          <w:rFonts w:ascii="Times New Roman" w:hAnsi="Times New Roman"/>
          <w:b/>
          <w:sz w:val="24"/>
          <w:szCs w:val="24"/>
        </w:rPr>
        <w:t>)</w:t>
      </w:r>
    </w:p>
    <w:tbl>
      <w:tblPr>
        <w:tblW w:w="10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0"/>
        <w:gridCol w:w="1382"/>
        <w:gridCol w:w="1482"/>
        <w:gridCol w:w="1155"/>
        <w:gridCol w:w="1482"/>
        <w:gridCol w:w="1155"/>
        <w:gridCol w:w="1482"/>
        <w:gridCol w:w="1155"/>
      </w:tblGrid>
      <w:tr w:rsidR="00960A13" w:rsidRPr="00905171" w:rsidTr="001D0941">
        <w:tc>
          <w:tcPr>
            <w:tcW w:w="940" w:type="dxa"/>
            <w:vMerge w:val="restart"/>
          </w:tcPr>
          <w:p w:rsidR="00960A13" w:rsidRPr="00905171" w:rsidRDefault="00960A13" w:rsidP="007107D8">
            <w:pPr>
              <w:spacing w:after="0" w:line="240" w:lineRule="auto"/>
              <w:jc w:val="center"/>
              <w:rPr>
                <w:rFonts w:ascii="Times New Roman" w:hAnsi="Times New Roman"/>
                <w:sz w:val="24"/>
                <w:szCs w:val="24"/>
              </w:rPr>
            </w:pPr>
            <w:r w:rsidRPr="00905171">
              <w:rPr>
                <w:rFonts w:ascii="Times New Roman" w:hAnsi="Times New Roman"/>
                <w:sz w:val="24"/>
                <w:szCs w:val="24"/>
              </w:rPr>
              <w:t>Класс</w:t>
            </w:r>
          </w:p>
        </w:tc>
        <w:tc>
          <w:tcPr>
            <w:tcW w:w="1382" w:type="dxa"/>
            <w:vMerge w:val="restart"/>
          </w:tcPr>
          <w:p w:rsidR="00960A13" w:rsidRPr="00905171" w:rsidRDefault="00960A13" w:rsidP="007107D8">
            <w:pPr>
              <w:spacing w:after="0" w:line="240" w:lineRule="auto"/>
              <w:jc w:val="center"/>
              <w:rPr>
                <w:rFonts w:ascii="Times New Roman" w:hAnsi="Times New Roman"/>
                <w:sz w:val="24"/>
                <w:szCs w:val="24"/>
              </w:rPr>
            </w:pPr>
            <w:r w:rsidRPr="00905171">
              <w:rPr>
                <w:rFonts w:ascii="Times New Roman" w:hAnsi="Times New Roman"/>
                <w:sz w:val="24"/>
                <w:szCs w:val="24"/>
              </w:rPr>
              <w:t>Всего участников</w:t>
            </w:r>
          </w:p>
        </w:tc>
        <w:tc>
          <w:tcPr>
            <w:tcW w:w="2637" w:type="dxa"/>
            <w:gridSpan w:val="2"/>
          </w:tcPr>
          <w:p w:rsidR="00960A13" w:rsidRPr="00905171" w:rsidRDefault="00960A13" w:rsidP="007107D8">
            <w:pPr>
              <w:spacing w:after="0" w:line="240" w:lineRule="auto"/>
              <w:jc w:val="center"/>
              <w:rPr>
                <w:rFonts w:ascii="Times New Roman" w:hAnsi="Times New Roman"/>
                <w:sz w:val="24"/>
                <w:szCs w:val="24"/>
              </w:rPr>
            </w:pPr>
            <w:r w:rsidRPr="00905171">
              <w:rPr>
                <w:rFonts w:ascii="Times New Roman" w:hAnsi="Times New Roman"/>
                <w:sz w:val="24"/>
                <w:szCs w:val="24"/>
              </w:rPr>
              <w:t>ОУ района</w:t>
            </w:r>
          </w:p>
        </w:tc>
        <w:tc>
          <w:tcPr>
            <w:tcW w:w="2637" w:type="dxa"/>
            <w:gridSpan w:val="2"/>
          </w:tcPr>
          <w:p w:rsidR="00960A13" w:rsidRPr="00905171" w:rsidRDefault="00960A13" w:rsidP="007107D8">
            <w:pPr>
              <w:spacing w:after="0" w:line="240" w:lineRule="auto"/>
              <w:jc w:val="center"/>
              <w:rPr>
                <w:rFonts w:ascii="Times New Roman" w:hAnsi="Times New Roman"/>
                <w:sz w:val="24"/>
                <w:szCs w:val="24"/>
              </w:rPr>
            </w:pPr>
            <w:r w:rsidRPr="00905171">
              <w:rPr>
                <w:rFonts w:ascii="Times New Roman" w:hAnsi="Times New Roman"/>
                <w:sz w:val="24"/>
                <w:szCs w:val="24"/>
              </w:rPr>
              <w:t>Забайкальский край</w:t>
            </w:r>
          </w:p>
        </w:tc>
        <w:tc>
          <w:tcPr>
            <w:tcW w:w="2637" w:type="dxa"/>
            <w:gridSpan w:val="2"/>
          </w:tcPr>
          <w:p w:rsidR="00960A13" w:rsidRPr="00905171" w:rsidRDefault="00960A13" w:rsidP="007107D8">
            <w:pPr>
              <w:spacing w:after="0" w:line="240" w:lineRule="auto"/>
              <w:jc w:val="center"/>
              <w:rPr>
                <w:rFonts w:ascii="Times New Roman" w:hAnsi="Times New Roman"/>
                <w:sz w:val="24"/>
                <w:szCs w:val="24"/>
              </w:rPr>
            </w:pPr>
            <w:r w:rsidRPr="00905171">
              <w:rPr>
                <w:rFonts w:ascii="Times New Roman" w:hAnsi="Times New Roman"/>
                <w:sz w:val="24"/>
                <w:szCs w:val="24"/>
              </w:rPr>
              <w:t>Вся выборка</w:t>
            </w:r>
          </w:p>
        </w:tc>
      </w:tr>
      <w:tr w:rsidR="00960A13" w:rsidRPr="00905171" w:rsidTr="001D0941">
        <w:tc>
          <w:tcPr>
            <w:tcW w:w="940" w:type="dxa"/>
            <w:vMerge/>
          </w:tcPr>
          <w:p w:rsidR="00960A13" w:rsidRPr="00905171" w:rsidRDefault="00960A13" w:rsidP="007107D8">
            <w:pPr>
              <w:spacing w:after="0" w:line="240" w:lineRule="auto"/>
              <w:rPr>
                <w:rFonts w:ascii="Times New Roman" w:hAnsi="Times New Roman"/>
                <w:sz w:val="24"/>
                <w:szCs w:val="24"/>
              </w:rPr>
            </w:pPr>
          </w:p>
        </w:tc>
        <w:tc>
          <w:tcPr>
            <w:tcW w:w="1382" w:type="dxa"/>
            <w:vMerge/>
          </w:tcPr>
          <w:p w:rsidR="00960A13" w:rsidRPr="00905171" w:rsidRDefault="00960A13" w:rsidP="007107D8">
            <w:pPr>
              <w:spacing w:after="0" w:line="240" w:lineRule="auto"/>
              <w:rPr>
                <w:rFonts w:ascii="Times New Roman" w:hAnsi="Times New Roman"/>
                <w:sz w:val="24"/>
                <w:szCs w:val="24"/>
              </w:rPr>
            </w:pPr>
          </w:p>
        </w:tc>
        <w:tc>
          <w:tcPr>
            <w:tcW w:w="1482" w:type="dxa"/>
          </w:tcPr>
          <w:p w:rsidR="00960A13" w:rsidRPr="00905171" w:rsidRDefault="00960A13" w:rsidP="007107D8">
            <w:pPr>
              <w:spacing w:after="0" w:line="240" w:lineRule="auto"/>
              <w:rPr>
                <w:rFonts w:ascii="Times New Roman" w:hAnsi="Times New Roman"/>
                <w:sz w:val="24"/>
                <w:szCs w:val="24"/>
              </w:rPr>
            </w:pPr>
            <w:r w:rsidRPr="00905171">
              <w:rPr>
                <w:rFonts w:ascii="Times New Roman" w:hAnsi="Times New Roman"/>
                <w:sz w:val="24"/>
                <w:szCs w:val="24"/>
              </w:rPr>
              <w:t>Успешность</w:t>
            </w:r>
          </w:p>
        </w:tc>
        <w:tc>
          <w:tcPr>
            <w:tcW w:w="1155" w:type="dxa"/>
          </w:tcPr>
          <w:p w:rsidR="00960A13" w:rsidRPr="00905171" w:rsidRDefault="00960A13" w:rsidP="007107D8">
            <w:pPr>
              <w:spacing w:after="0" w:line="240" w:lineRule="auto"/>
              <w:rPr>
                <w:rFonts w:ascii="Times New Roman" w:hAnsi="Times New Roman"/>
                <w:sz w:val="24"/>
                <w:szCs w:val="24"/>
              </w:rPr>
            </w:pPr>
            <w:r w:rsidRPr="00905171">
              <w:rPr>
                <w:rFonts w:ascii="Times New Roman" w:hAnsi="Times New Roman"/>
                <w:sz w:val="24"/>
                <w:szCs w:val="24"/>
              </w:rPr>
              <w:t>Качество</w:t>
            </w:r>
          </w:p>
        </w:tc>
        <w:tc>
          <w:tcPr>
            <w:tcW w:w="1482" w:type="dxa"/>
          </w:tcPr>
          <w:p w:rsidR="00960A13" w:rsidRPr="00905171" w:rsidRDefault="00960A13" w:rsidP="007107D8">
            <w:pPr>
              <w:spacing w:after="0" w:line="240" w:lineRule="auto"/>
              <w:rPr>
                <w:rFonts w:ascii="Times New Roman" w:hAnsi="Times New Roman"/>
                <w:sz w:val="24"/>
                <w:szCs w:val="24"/>
              </w:rPr>
            </w:pPr>
            <w:r w:rsidRPr="00905171">
              <w:rPr>
                <w:rFonts w:ascii="Times New Roman" w:hAnsi="Times New Roman"/>
                <w:sz w:val="24"/>
                <w:szCs w:val="24"/>
              </w:rPr>
              <w:t>Успешность</w:t>
            </w:r>
          </w:p>
        </w:tc>
        <w:tc>
          <w:tcPr>
            <w:tcW w:w="1155" w:type="dxa"/>
          </w:tcPr>
          <w:p w:rsidR="00960A13" w:rsidRPr="00905171" w:rsidRDefault="00960A13" w:rsidP="007107D8">
            <w:pPr>
              <w:spacing w:after="0" w:line="240" w:lineRule="auto"/>
              <w:rPr>
                <w:rFonts w:ascii="Times New Roman" w:hAnsi="Times New Roman"/>
                <w:sz w:val="24"/>
                <w:szCs w:val="24"/>
              </w:rPr>
            </w:pPr>
            <w:r w:rsidRPr="00905171">
              <w:rPr>
                <w:rFonts w:ascii="Times New Roman" w:hAnsi="Times New Roman"/>
                <w:sz w:val="24"/>
                <w:szCs w:val="24"/>
              </w:rPr>
              <w:t>Качество</w:t>
            </w:r>
          </w:p>
        </w:tc>
        <w:tc>
          <w:tcPr>
            <w:tcW w:w="1482" w:type="dxa"/>
          </w:tcPr>
          <w:p w:rsidR="00960A13" w:rsidRPr="00905171" w:rsidRDefault="00960A13" w:rsidP="007107D8">
            <w:pPr>
              <w:spacing w:after="0" w:line="240" w:lineRule="auto"/>
              <w:rPr>
                <w:rFonts w:ascii="Times New Roman" w:hAnsi="Times New Roman"/>
                <w:sz w:val="24"/>
                <w:szCs w:val="24"/>
              </w:rPr>
            </w:pPr>
            <w:r w:rsidRPr="00905171">
              <w:rPr>
                <w:rFonts w:ascii="Times New Roman" w:hAnsi="Times New Roman"/>
                <w:sz w:val="24"/>
                <w:szCs w:val="24"/>
              </w:rPr>
              <w:t>Успешность</w:t>
            </w:r>
          </w:p>
        </w:tc>
        <w:tc>
          <w:tcPr>
            <w:tcW w:w="1155" w:type="dxa"/>
          </w:tcPr>
          <w:p w:rsidR="00960A13" w:rsidRPr="00905171" w:rsidRDefault="00960A13" w:rsidP="007107D8">
            <w:pPr>
              <w:spacing w:after="0" w:line="240" w:lineRule="auto"/>
              <w:rPr>
                <w:rFonts w:ascii="Times New Roman" w:hAnsi="Times New Roman"/>
                <w:sz w:val="24"/>
                <w:szCs w:val="24"/>
              </w:rPr>
            </w:pPr>
            <w:r w:rsidRPr="00905171">
              <w:rPr>
                <w:rFonts w:ascii="Times New Roman" w:hAnsi="Times New Roman"/>
                <w:sz w:val="24"/>
                <w:szCs w:val="24"/>
              </w:rPr>
              <w:t>Качество</w:t>
            </w:r>
          </w:p>
        </w:tc>
      </w:tr>
      <w:tr w:rsidR="001D0941" w:rsidRPr="00905171" w:rsidTr="001D0941">
        <w:tc>
          <w:tcPr>
            <w:tcW w:w="940"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7</w:t>
            </w:r>
          </w:p>
        </w:tc>
        <w:tc>
          <w:tcPr>
            <w:tcW w:w="1382" w:type="dxa"/>
          </w:tcPr>
          <w:p w:rsidR="001D0941" w:rsidRPr="004C794C" w:rsidRDefault="001D0941" w:rsidP="007107D8">
            <w:pPr>
              <w:spacing w:after="0" w:line="240" w:lineRule="auto"/>
              <w:rPr>
                <w:rFonts w:ascii="Times New Roman" w:hAnsi="Times New Roman"/>
                <w:sz w:val="24"/>
                <w:szCs w:val="24"/>
              </w:rPr>
            </w:pPr>
            <w:r>
              <w:rPr>
                <w:rFonts w:ascii="Times New Roman" w:hAnsi="Times New Roman"/>
                <w:sz w:val="24"/>
                <w:szCs w:val="24"/>
              </w:rPr>
              <w:t>133</w:t>
            </w:r>
          </w:p>
        </w:tc>
        <w:tc>
          <w:tcPr>
            <w:tcW w:w="1482"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86.44</w:t>
            </w:r>
          </w:p>
        </w:tc>
        <w:tc>
          <w:tcPr>
            <w:tcW w:w="1155"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33,05</w:t>
            </w:r>
          </w:p>
        </w:tc>
        <w:tc>
          <w:tcPr>
            <w:tcW w:w="1482"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89.99</w:t>
            </w:r>
          </w:p>
        </w:tc>
        <w:tc>
          <w:tcPr>
            <w:tcW w:w="1155"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36.39</w:t>
            </w:r>
          </w:p>
        </w:tc>
        <w:tc>
          <w:tcPr>
            <w:tcW w:w="1482"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93.78</w:t>
            </w:r>
          </w:p>
        </w:tc>
        <w:tc>
          <w:tcPr>
            <w:tcW w:w="1155"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46,03</w:t>
            </w:r>
          </w:p>
        </w:tc>
      </w:tr>
      <w:tr w:rsidR="001D0941" w:rsidRPr="00905171" w:rsidTr="001D0941">
        <w:tc>
          <w:tcPr>
            <w:tcW w:w="940"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8</w:t>
            </w:r>
          </w:p>
        </w:tc>
        <w:tc>
          <w:tcPr>
            <w:tcW w:w="1382" w:type="dxa"/>
          </w:tcPr>
          <w:p w:rsidR="001D0941" w:rsidRPr="004C794C" w:rsidRDefault="001D0941" w:rsidP="007107D8">
            <w:pPr>
              <w:spacing w:after="0" w:line="240" w:lineRule="auto"/>
              <w:rPr>
                <w:rFonts w:ascii="Times New Roman" w:hAnsi="Times New Roman"/>
                <w:sz w:val="24"/>
                <w:szCs w:val="24"/>
              </w:rPr>
            </w:pPr>
            <w:r>
              <w:rPr>
                <w:rFonts w:ascii="Times New Roman" w:hAnsi="Times New Roman"/>
                <w:sz w:val="24"/>
                <w:szCs w:val="24"/>
              </w:rPr>
              <w:t>112</w:t>
            </w:r>
          </w:p>
        </w:tc>
        <w:tc>
          <w:tcPr>
            <w:tcW w:w="1482"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63,45</w:t>
            </w:r>
          </w:p>
        </w:tc>
        <w:tc>
          <w:tcPr>
            <w:tcW w:w="1155"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6,46</w:t>
            </w:r>
          </w:p>
        </w:tc>
        <w:tc>
          <w:tcPr>
            <w:tcW w:w="1482"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78.53</w:t>
            </w:r>
          </w:p>
        </w:tc>
        <w:tc>
          <w:tcPr>
            <w:tcW w:w="1155"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16,82</w:t>
            </w:r>
          </w:p>
        </w:tc>
        <w:tc>
          <w:tcPr>
            <w:tcW w:w="1482"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83,24</w:t>
            </w:r>
          </w:p>
        </w:tc>
        <w:tc>
          <w:tcPr>
            <w:tcW w:w="1155"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25,61</w:t>
            </w:r>
          </w:p>
        </w:tc>
      </w:tr>
      <w:tr w:rsidR="001D0941" w:rsidRPr="00905171" w:rsidTr="001D0941">
        <w:tc>
          <w:tcPr>
            <w:tcW w:w="940"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9</w:t>
            </w:r>
          </w:p>
        </w:tc>
        <w:tc>
          <w:tcPr>
            <w:tcW w:w="1382" w:type="dxa"/>
          </w:tcPr>
          <w:p w:rsidR="001D0941" w:rsidRPr="004C794C" w:rsidRDefault="001D0941" w:rsidP="007107D8">
            <w:pPr>
              <w:spacing w:after="0" w:line="240" w:lineRule="auto"/>
              <w:rPr>
                <w:rFonts w:ascii="Times New Roman" w:hAnsi="Times New Roman"/>
                <w:sz w:val="24"/>
                <w:szCs w:val="24"/>
              </w:rPr>
            </w:pPr>
            <w:r>
              <w:rPr>
                <w:rFonts w:ascii="Times New Roman" w:hAnsi="Times New Roman"/>
                <w:sz w:val="24"/>
                <w:szCs w:val="24"/>
              </w:rPr>
              <w:t>95</w:t>
            </w:r>
          </w:p>
        </w:tc>
        <w:tc>
          <w:tcPr>
            <w:tcW w:w="1482"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100</w:t>
            </w:r>
          </w:p>
        </w:tc>
        <w:tc>
          <w:tcPr>
            <w:tcW w:w="1155"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7,4</w:t>
            </w:r>
          </w:p>
        </w:tc>
        <w:tc>
          <w:tcPr>
            <w:tcW w:w="1482"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81,23</w:t>
            </w:r>
          </w:p>
        </w:tc>
        <w:tc>
          <w:tcPr>
            <w:tcW w:w="1155"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21,08</w:t>
            </w:r>
          </w:p>
        </w:tc>
        <w:tc>
          <w:tcPr>
            <w:tcW w:w="1482" w:type="dxa"/>
          </w:tcPr>
          <w:p w:rsidR="001D0941" w:rsidRPr="00905171" w:rsidRDefault="001D0941" w:rsidP="007107D8">
            <w:pPr>
              <w:spacing w:after="0" w:line="240" w:lineRule="auto"/>
              <w:rPr>
                <w:rFonts w:ascii="Times New Roman" w:hAnsi="Times New Roman"/>
                <w:sz w:val="24"/>
                <w:szCs w:val="24"/>
              </w:rPr>
            </w:pPr>
          </w:p>
        </w:tc>
        <w:tc>
          <w:tcPr>
            <w:tcW w:w="1155" w:type="dxa"/>
          </w:tcPr>
          <w:p w:rsidR="001D0941" w:rsidRPr="00905171" w:rsidRDefault="001D0941" w:rsidP="007107D8">
            <w:pPr>
              <w:spacing w:after="0" w:line="240" w:lineRule="auto"/>
              <w:rPr>
                <w:rFonts w:ascii="Times New Roman" w:hAnsi="Times New Roman"/>
                <w:sz w:val="24"/>
                <w:szCs w:val="24"/>
              </w:rPr>
            </w:pPr>
          </w:p>
        </w:tc>
      </w:tr>
      <w:tr w:rsidR="001D0941" w:rsidRPr="00905171" w:rsidTr="001D0941">
        <w:tc>
          <w:tcPr>
            <w:tcW w:w="940"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По району</w:t>
            </w:r>
          </w:p>
        </w:tc>
        <w:tc>
          <w:tcPr>
            <w:tcW w:w="1382" w:type="dxa"/>
          </w:tcPr>
          <w:p w:rsidR="001D0941" w:rsidRPr="00905171" w:rsidRDefault="00E21D0D" w:rsidP="007107D8">
            <w:pPr>
              <w:spacing w:after="0" w:line="240" w:lineRule="auto"/>
              <w:rPr>
                <w:rFonts w:ascii="Times New Roman" w:hAnsi="Times New Roman"/>
                <w:sz w:val="24"/>
                <w:szCs w:val="24"/>
              </w:rPr>
            </w:pPr>
            <w:r>
              <w:rPr>
                <w:rFonts w:ascii="Times New Roman" w:hAnsi="Times New Roman"/>
                <w:sz w:val="24"/>
                <w:szCs w:val="24"/>
              </w:rPr>
              <w:t>340</w:t>
            </w:r>
          </w:p>
        </w:tc>
        <w:tc>
          <w:tcPr>
            <w:tcW w:w="1482" w:type="dxa"/>
          </w:tcPr>
          <w:p w:rsidR="001D0941" w:rsidRPr="00905171" w:rsidRDefault="00500FAB" w:rsidP="007107D8">
            <w:pPr>
              <w:spacing w:after="0" w:line="240" w:lineRule="auto"/>
              <w:rPr>
                <w:rFonts w:ascii="Times New Roman" w:hAnsi="Times New Roman"/>
                <w:sz w:val="24"/>
                <w:szCs w:val="24"/>
              </w:rPr>
            </w:pPr>
            <w:r>
              <w:rPr>
                <w:rFonts w:ascii="Times New Roman" w:hAnsi="Times New Roman"/>
                <w:sz w:val="24"/>
                <w:szCs w:val="24"/>
              </w:rPr>
              <w:t>64</w:t>
            </w:r>
            <w:r w:rsidR="001D0941" w:rsidRPr="00905171">
              <w:rPr>
                <w:rFonts w:ascii="Times New Roman" w:hAnsi="Times New Roman"/>
                <w:sz w:val="24"/>
                <w:szCs w:val="24"/>
              </w:rPr>
              <w:t>,45</w:t>
            </w:r>
          </w:p>
        </w:tc>
        <w:tc>
          <w:tcPr>
            <w:tcW w:w="1155" w:type="dxa"/>
          </w:tcPr>
          <w:p w:rsidR="001D0941" w:rsidRPr="00905171" w:rsidRDefault="001D0941" w:rsidP="00500FAB">
            <w:pPr>
              <w:spacing w:after="0" w:line="240" w:lineRule="auto"/>
              <w:rPr>
                <w:rFonts w:ascii="Times New Roman" w:hAnsi="Times New Roman"/>
                <w:sz w:val="24"/>
                <w:szCs w:val="24"/>
              </w:rPr>
            </w:pPr>
            <w:r w:rsidRPr="00905171">
              <w:rPr>
                <w:rFonts w:ascii="Times New Roman" w:hAnsi="Times New Roman"/>
                <w:sz w:val="24"/>
                <w:szCs w:val="24"/>
              </w:rPr>
              <w:t>6,4</w:t>
            </w:r>
            <w:r w:rsidR="00500FAB">
              <w:rPr>
                <w:rFonts w:ascii="Times New Roman" w:hAnsi="Times New Roman"/>
                <w:sz w:val="24"/>
                <w:szCs w:val="24"/>
              </w:rPr>
              <w:t>9</w:t>
            </w:r>
          </w:p>
        </w:tc>
        <w:tc>
          <w:tcPr>
            <w:tcW w:w="1482"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78,53</w:t>
            </w:r>
          </w:p>
        </w:tc>
        <w:tc>
          <w:tcPr>
            <w:tcW w:w="1155" w:type="dxa"/>
          </w:tcPr>
          <w:p w:rsidR="001D0941" w:rsidRPr="00905171" w:rsidRDefault="001D0941" w:rsidP="007107D8">
            <w:pPr>
              <w:spacing w:after="0" w:line="240" w:lineRule="auto"/>
              <w:rPr>
                <w:rFonts w:ascii="Times New Roman" w:hAnsi="Times New Roman"/>
                <w:sz w:val="24"/>
                <w:szCs w:val="24"/>
              </w:rPr>
            </w:pPr>
            <w:r w:rsidRPr="00905171">
              <w:rPr>
                <w:rFonts w:ascii="Times New Roman" w:hAnsi="Times New Roman"/>
                <w:sz w:val="24"/>
                <w:szCs w:val="24"/>
              </w:rPr>
              <w:t>16,82</w:t>
            </w:r>
          </w:p>
        </w:tc>
        <w:tc>
          <w:tcPr>
            <w:tcW w:w="1482" w:type="dxa"/>
          </w:tcPr>
          <w:p w:rsidR="001D0941" w:rsidRPr="00905171" w:rsidRDefault="001D0941" w:rsidP="007107D8">
            <w:pPr>
              <w:spacing w:after="0" w:line="240" w:lineRule="auto"/>
              <w:rPr>
                <w:rFonts w:ascii="Times New Roman" w:hAnsi="Times New Roman"/>
                <w:sz w:val="24"/>
                <w:szCs w:val="24"/>
              </w:rPr>
            </w:pPr>
          </w:p>
        </w:tc>
        <w:tc>
          <w:tcPr>
            <w:tcW w:w="1155" w:type="dxa"/>
          </w:tcPr>
          <w:p w:rsidR="001D0941" w:rsidRPr="00905171" w:rsidRDefault="001D0941" w:rsidP="007107D8">
            <w:pPr>
              <w:spacing w:after="0" w:line="240" w:lineRule="auto"/>
              <w:rPr>
                <w:rFonts w:ascii="Times New Roman" w:hAnsi="Times New Roman"/>
                <w:sz w:val="24"/>
                <w:szCs w:val="24"/>
              </w:rPr>
            </w:pPr>
          </w:p>
        </w:tc>
      </w:tr>
    </w:tbl>
    <w:p w:rsidR="00960A13" w:rsidRPr="00905171" w:rsidRDefault="00960A13" w:rsidP="00960A13">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4"/>
        <w:gridCol w:w="2165"/>
        <w:gridCol w:w="2118"/>
        <w:gridCol w:w="2263"/>
      </w:tblGrid>
      <w:tr w:rsidR="00960A13" w:rsidRPr="00765B1F" w:rsidTr="007107D8">
        <w:tc>
          <w:tcPr>
            <w:tcW w:w="3024" w:type="dxa"/>
          </w:tcPr>
          <w:p w:rsidR="00960A13" w:rsidRPr="00500FAB" w:rsidRDefault="00960A13" w:rsidP="007107D8">
            <w:pPr>
              <w:rPr>
                <w:rFonts w:ascii="Times New Roman" w:hAnsi="Times New Roman"/>
                <w:b/>
                <w:sz w:val="24"/>
                <w:szCs w:val="24"/>
              </w:rPr>
            </w:pPr>
          </w:p>
        </w:tc>
        <w:tc>
          <w:tcPr>
            <w:tcW w:w="2165" w:type="dxa"/>
          </w:tcPr>
          <w:p w:rsidR="00960A13" w:rsidRPr="00500FAB" w:rsidRDefault="00960A13" w:rsidP="007107D8">
            <w:pPr>
              <w:rPr>
                <w:rFonts w:ascii="Times New Roman" w:hAnsi="Times New Roman"/>
                <w:b/>
                <w:sz w:val="24"/>
                <w:szCs w:val="24"/>
              </w:rPr>
            </w:pPr>
            <w:r w:rsidRPr="00500FAB">
              <w:rPr>
                <w:rFonts w:ascii="Times New Roman" w:hAnsi="Times New Roman"/>
                <w:b/>
                <w:sz w:val="24"/>
                <w:szCs w:val="24"/>
              </w:rPr>
              <w:t>2017</w:t>
            </w:r>
          </w:p>
        </w:tc>
        <w:tc>
          <w:tcPr>
            <w:tcW w:w="2118" w:type="dxa"/>
          </w:tcPr>
          <w:p w:rsidR="00960A13" w:rsidRPr="00500FAB" w:rsidRDefault="00960A13" w:rsidP="007107D8">
            <w:pPr>
              <w:rPr>
                <w:rFonts w:ascii="Times New Roman" w:hAnsi="Times New Roman"/>
                <w:b/>
                <w:sz w:val="24"/>
                <w:szCs w:val="24"/>
              </w:rPr>
            </w:pPr>
            <w:r w:rsidRPr="00500FAB">
              <w:rPr>
                <w:rFonts w:ascii="Times New Roman" w:hAnsi="Times New Roman"/>
                <w:b/>
                <w:sz w:val="24"/>
                <w:szCs w:val="24"/>
              </w:rPr>
              <w:t>2018</w:t>
            </w:r>
          </w:p>
        </w:tc>
        <w:tc>
          <w:tcPr>
            <w:tcW w:w="2263" w:type="dxa"/>
          </w:tcPr>
          <w:p w:rsidR="00960A13" w:rsidRPr="00500FAB" w:rsidRDefault="00960A13" w:rsidP="007107D8">
            <w:pPr>
              <w:rPr>
                <w:rFonts w:ascii="Times New Roman" w:hAnsi="Times New Roman"/>
                <w:b/>
                <w:sz w:val="24"/>
                <w:szCs w:val="24"/>
              </w:rPr>
            </w:pPr>
            <w:r w:rsidRPr="00500FAB">
              <w:rPr>
                <w:rFonts w:ascii="Times New Roman" w:hAnsi="Times New Roman"/>
                <w:b/>
                <w:sz w:val="24"/>
                <w:szCs w:val="24"/>
              </w:rPr>
              <w:t>2020</w:t>
            </w:r>
          </w:p>
        </w:tc>
      </w:tr>
      <w:tr w:rsidR="00960A13" w:rsidRPr="00765B1F" w:rsidTr="007107D8">
        <w:tc>
          <w:tcPr>
            <w:tcW w:w="3024" w:type="dxa"/>
          </w:tcPr>
          <w:p w:rsidR="00960A13" w:rsidRPr="00500FAB" w:rsidRDefault="00960A13" w:rsidP="007107D8">
            <w:pPr>
              <w:rPr>
                <w:rFonts w:ascii="Times New Roman" w:hAnsi="Times New Roman"/>
                <w:sz w:val="24"/>
                <w:szCs w:val="24"/>
              </w:rPr>
            </w:pPr>
            <w:r w:rsidRPr="00500FAB">
              <w:rPr>
                <w:rFonts w:ascii="Times New Roman" w:hAnsi="Times New Roman"/>
                <w:sz w:val="24"/>
                <w:szCs w:val="24"/>
              </w:rPr>
              <w:t>Успеваемость</w:t>
            </w:r>
          </w:p>
        </w:tc>
        <w:tc>
          <w:tcPr>
            <w:tcW w:w="2165" w:type="dxa"/>
          </w:tcPr>
          <w:p w:rsidR="00960A13" w:rsidRPr="00500FAB" w:rsidRDefault="00960A13" w:rsidP="007107D8">
            <w:pPr>
              <w:rPr>
                <w:rFonts w:ascii="Times New Roman" w:hAnsi="Times New Roman"/>
                <w:sz w:val="24"/>
                <w:szCs w:val="24"/>
              </w:rPr>
            </w:pPr>
            <w:r w:rsidRPr="00500FAB">
              <w:rPr>
                <w:rFonts w:ascii="Times New Roman" w:hAnsi="Times New Roman"/>
                <w:sz w:val="24"/>
                <w:szCs w:val="24"/>
              </w:rPr>
              <w:t>79</w:t>
            </w:r>
          </w:p>
        </w:tc>
        <w:tc>
          <w:tcPr>
            <w:tcW w:w="2118" w:type="dxa"/>
          </w:tcPr>
          <w:p w:rsidR="00960A13" w:rsidRPr="00500FAB" w:rsidRDefault="00960A13" w:rsidP="007107D8">
            <w:pPr>
              <w:rPr>
                <w:rFonts w:ascii="Times New Roman" w:hAnsi="Times New Roman"/>
                <w:sz w:val="24"/>
                <w:szCs w:val="24"/>
              </w:rPr>
            </w:pPr>
            <w:r w:rsidRPr="00500FAB">
              <w:rPr>
                <w:rFonts w:ascii="Times New Roman" w:hAnsi="Times New Roman"/>
                <w:sz w:val="24"/>
                <w:szCs w:val="24"/>
              </w:rPr>
              <w:t>96,2</w:t>
            </w:r>
          </w:p>
        </w:tc>
        <w:tc>
          <w:tcPr>
            <w:tcW w:w="2263" w:type="dxa"/>
          </w:tcPr>
          <w:p w:rsidR="00960A13" w:rsidRPr="00500FAB" w:rsidRDefault="00500FAB" w:rsidP="007107D8">
            <w:pPr>
              <w:rPr>
                <w:rFonts w:ascii="Times New Roman" w:hAnsi="Times New Roman"/>
                <w:sz w:val="24"/>
                <w:szCs w:val="24"/>
              </w:rPr>
            </w:pPr>
            <w:r w:rsidRPr="00500FAB">
              <w:rPr>
                <w:rFonts w:ascii="Times New Roman" w:hAnsi="Times New Roman"/>
                <w:sz w:val="24"/>
                <w:szCs w:val="24"/>
              </w:rPr>
              <w:t>78,58</w:t>
            </w:r>
          </w:p>
        </w:tc>
      </w:tr>
      <w:tr w:rsidR="00960A13" w:rsidRPr="00765B1F" w:rsidTr="007107D8">
        <w:tc>
          <w:tcPr>
            <w:tcW w:w="3024" w:type="dxa"/>
          </w:tcPr>
          <w:p w:rsidR="00960A13" w:rsidRPr="00500FAB" w:rsidRDefault="00960A13" w:rsidP="007107D8">
            <w:pPr>
              <w:rPr>
                <w:rFonts w:ascii="Times New Roman" w:hAnsi="Times New Roman"/>
                <w:sz w:val="24"/>
                <w:szCs w:val="24"/>
              </w:rPr>
            </w:pPr>
            <w:r w:rsidRPr="00500FAB">
              <w:rPr>
                <w:rFonts w:ascii="Times New Roman" w:hAnsi="Times New Roman"/>
                <w:sz w:val="24"/>
                <w:szCs w:val="24"/>
              </w:rPr>
              <w:t>Качество</w:t>
            </w:r>
          </w:p>
        </w:tc>
        <w:tc>
          <w:tcPr>
            <w:tcW w:w="2165" w:type="dxa"/>
          </w:tcPr>
          <w:p w:rsidR="00960A13" w:rsidRPr="00500FAB" w:rsidRDefault="00960A13" w:rsidP="007107D8">
            <w:pPr>
              <w:rPr>
                <w:rFonts w:ascii="Times New Roman" w:hAnsi="Times New Roman"/>
                <w:sz w:val="24"/>
                <w:szCs w:val="24"/>
              </w:rPr>
            </w:pPr>
            <w:r w:rsidRPr="00500FAB">
              <w:rPr>
                <w:rFonts w:ascii="Times New Roman" w:hAnsi="Times New Roman"/>
                <w:sz w:val="24"/>
                <w:szCs w:val="24"/>
              </w:rPr>
              <w:t>54</w:t>
            </w:r>
          </w:p>
        </w:tc>
        <w:tc>
          <w:tcPr>
            <w:tcW w:w="2118" w:type="dxa"/>
          </w:tcPr>
          <w:p w:rsidR="00960A13" w:rsidRPr="00500FAB" w:rsidRDefault="00960A13" w:rsidP="007107D8">
            <w:pPr>
              <w:rPr>
                <w:rFonts w:ascii="Times New Roman" w:hAnsi="Times New Roman"/>
                <w:sz w:val="24"/>
                <w:szCs w:val="24"/>
              </w:rPr>
            </w:pPr>
            <w:r w:rsidRPr="00500FAB">
              <w:rPr>
                <w:rFonts w:ascii="Times New Roman" w:hAnsi="Times New Roman"/>
                <w:sz w:val="24"/>
                <w:szCs w:val="24"/>
              </w:rPr>
              <w:t>55</w:t>
            </w:r>
          </w:p>
        </w:tc>
        <w:tc>
          <w:tcPr>
            <w:tcW w:w="2263" w:type="dxa"/>
          </w:tcPr>
          <w:p w:rsidR="00960A13" w:rsidRPr="00500FAB" w:rsidRDefault="00500FAB" w:rsidP="007107D8">
            <w:pPr>
              <w:rPr>
                <w:rFonts w:ascii="Times New Roman" w:hAnsi="Times New Roman"/>
                <w:sz w:val="24"/>
                <w:szCs w:val="24"/>
              </w:rPr>
            </w:pPr>
            <w:r w:rsidRPr="00500FAB">
              <w:rPr>
                <w:rFonts w:ascii="Times New Roman" w:hAnsi="Times New Roman"/>
                <w:sz w:val="24"/>
                <w:szCs w:val="24"/>
              </w:rPr>
              <w:t>13,35</w:t>
            </w:r>
          </w:p>
        </w:tc>
      </w:tr>
    </w:tbl>
    <w:p w:rsidR="00960A13" w:rsidRPr="00765B1F" w:rsidRDefault="00E21D0D" w:rsidP="00500FAB">
      <w:pPr>
        <w:spacing w:after="0"/>
        <w:jc w:val="both"/>
        <w:rPr>
          <w:rFonts w:ascii="Times New Roman" w:hAnsi="Times New Roman"/>
          <w:b/>
          <w:i/>
          <w:color w:val="FF0000"/>
          <w:sz w:val="24"/>
          <w:szCs w:val="24"/>
        </w:rPr>
      </w:pPr>
      <w:r w:rsidRPr="00E21D0D">
        <w:rPr>
          <w:rFonts w:ascii="Times New Roman" w:hAnsi="Times New Roman"/>
          <w:sz w:val="24"/>
          <w:szCs w:val="24"/>
        </w:rPr>
        <w:t>Учащиеся показывают низкие образовательные результаты по географии. Наблюдается резкое снижение качества знаний. Необходимо разобраться в причинах низких результатов. Поставить на контроль вопрос о состоянии преподавания географии.</w:t>
      </w:r>
    </w:p>
    <w:p w:rsidR="00960A13" w:rsidRPr="00765B1F" w:rsidRDefault="00960A13" w:rsidP="003E738A">
      <w:pPr>
        <w:spacing w:line="360" w:lineRule="auto"/>
        <w:jc w:val="both"/>
        <w:rPr>
          <w:rFonts w:ascii="Times New Roman" w:hAnsi="Times New Roman"/>
          <w:b/>
          <w:color w:val="FF0000"/>
          <w:sz w:val="24"/>
          <w:szCs w:val="24"/>
        </w:rPr>
      </w:pPr>
      <w:r w:rsidRPr="00500FAB">
        <w:rPr>
          <w:rFonts w:ascii="Times New Roman" w:hAnsi="Times New Roman"/>
          <w:sz w:val="24"/>
          <w:szCs w:val="24"/>
        </w:rPr>
        <w:lastRenderedPageBreak/>
        <w:t>Анализ результатов выполнения ВПР  года позволяет дать следующие рекомендации для учителей географии</w:t>
      </w:r>
      <w:r w:rsidRPr="00765B1F">
        <w:rPr>
          <w:rFonts w:ascii="Times New Roman" w:hAnsi="Times New Roman"/>
          <w:color w:val="FF0000"/>
          <w:sz w:val="24"/>
          <w:szCs w:val="24"/>
        </w:rPr>
        <w:t xml:space="preserve">: </w:t>
      </w:r>
    </w:p>
    <w:p w:rsidR="00960A13" w:rsidRPr="00814939" w:rsidRDefault="00626A6F" w:rsidP="00626A6F">
      <w:pPr>
        <w:spacing w:after="0"/>
        <w:jc w:val="both"/>
        <w:rPr>
          <w:rFonts w:ascii="Times New Roman" w:hAnsi="Times New Roman"/>
          <w:b/>
          <w:sz w:val="24"/>
          <w:szCs w:val="24"/>
        </w:rPr>
      </w:pPr>
      <w:r>
        <w:rPr>
          <w:rFonts w:ascii="Times New Roman" w:hAnsi="Times New Roman"/>
          <w:sz w:val="24"/>
          <w:szCs w:val="24"/>
        </w:rPr>
        <w:t>-</w:t>
      </w:r>
      <w:r w:rsidR="00960A13" w:rsidRPr="00814939">
        <w:rPr>
          <w:rFonts w:ascii="Times New Roman" w:hAnsi="Times New Roman"/>
          <w:sz w:val="24"/>
          <w:szCs w:val="24"/>
        </w:rPr>
        <w:t xml:space="preserve"> Определить причины пробелов у разных групп учащихся и у каждого учащегося по уровню подготовки;  </w:t>
      </w:r>
    </w:p>
    <w:p w:rsidR="00960A13" w:rsidRPr="00814939" w:rsidRDefault="00626A6F" w:rsidP="00626A6F">
      <w:pPr>
        <w:spacing w:after="0"/>
        <w:jc w:val="both"/>
        <w:rPr>
          <w:rFonts w:ascii="Times New Roman" w:hAnsi="Times New Roman"/>
          <w:b/>
          <w:sz w:val="24"/>
          <w:szCs w:val="24"/>
        </w:rPr>
      </w:pPr>
      <w:r>
        <w:rPr>
          <w:rFonts w:ascii="Times New Roman" w:hAnsi="Times New Roman"/>
          <w:sz w:val="24"/>
          <w:szCs w:val="24"/>
        </w:rPr>
        <w:t>-</w:t>
      </w:r>
      <w:r w:rsidR="00960A13" w:rsidRPr="00814939">
        <w:rPr>
          <w:rFonts w:ascii="Times New Roman" w:hAnsi="Times New Roman"/>
          <w:sz w:val="24"/>
          <w:szCs w:val="24"/>
        </w:rPr>
        <w:t xml:space="preserve">Включить в уроки географии задания, которые ученики выполнили на низком уровне   (географические открытия и путешественники;    топографическая карта;  оболочки Земли;  география родного края); </w:t>
      </w:r>
    </w:p>
    <w:p w:rsidR="00960A13" w:rsidRPr="00814939" w:rsidRDefault="00626A6F" w:rsidP="00626A6F">
      <w:pPr>
        <w:spacing w:after="0"/>
        <w:jc w:val="both"/>
        <w:rPr>
          <w:rFonts w:ascii="Times New Roman" w:hAnsi="Times New Roman"/>
          <w:b/>
          <w:sz w:val="24"/>
          <w:szCs w:val="24"/>
        </w:rPr>
      </w:pPr>
      <w:r>
        <w:rPr>
          <w:rFonts w:ascii="Times New Roman" w:hAnsi="Times New Roman"/>
          <w:sz w:val="24"/>
          <w:szCs w:val="24"/>
        </w:rPr>
        <w:t>-</w:t>
      </w:r>
      <w:r w:rsidR="00960A13" w:rsidRPr="00814939">
        <w:rPr>
          <w:rFonts w:ascii="Times New Roman" w:hAnsi="Times New Roman"/>
          <w:sz w:val="24"/>
          <w:szCs w:val="24"/>
        </w:rPr>
        <w:t xml:space="preserve"> Включать задания, в которых большинство учеников допустили ошибки, в диагностические работы для учащихся  учебного года после проведенной коррекционной работы;  </w:t>
      </w:r>
    </w:p>
    <w:p w:rsidR="00960A13" w:rsidRPr="00814939" w:rsidRDefault="00626A6F" w:rsidP="00626A6F">
      <w:pPr>
        <w:spacing w:after="0"/>
        <w:jc w:val="both"/>
        <w:rPr>
          <w:rFonts w:ascii="Times New Roman" w:hAnsi="Times New Roman"/>
          <w:b/>
          <w:sz w:val="24"/>
          <w:szCs w:val="24"/>
        </w:rPr>
      </w:pPr>
      <w:r>
        <w:rPr>
          <w:rFonts w:ascii="Times New Roman" w:hAnsi="Times New Roman"/>
          <w:sz w:val="24"/>
          <w:szCs w:val="24"/>
        </w:rPr>
        <w:t>-</w:t>
      </w:r>
      <w:r w:rsidR="00960A13" w:rsidRPr="00814939">
        <w:rPr>
          <w:rFonts w:ascii="Times New Roman" w:hAnsi="Times New Roman"/>
          <w:sz w:val="24"/>
          <w:szCs w:val="24"/>
        </w:rPr>
        <w:t xml:space="preserve"> Использовать в работе задания открытого сегмента Федерального банка тестовых заданий, размещенных на сайте ФИПИ, представленных в изданиях, рекомендованных ФИПИ;  </w:t>
      </w:r>
    </w:p>
    <w:p w:rsidR="00960A13" w:rsidRPr="00814939" w:rsidRDefault="00626A6F" w:rsidP="003E738A">
      <w:pPr>
        <w:spacing w:after="0"/>
        <w:jc w:val="both"/>
        <w:rPr>
          <w:rFonts w:ascii="Times New Roman" w:hAnsi="Times New Roman"/>
          <w:b/>
          <w:sz w:val="24"/>
          <w:szCs w:val="24"/>
        </w:rPr>
      </w:pPr>
      <w:r>
        <w:rPr>
          <w:rFonts w:ascii="Times New Roman" w:hAnsi="Times New Roman"/>
          <w:sz w:val="24"/>
          <w:szCs w:val="24"/>
        </w:rPr>
        <w:t>-</w:t>
      </w:r>
      <w:r w:rsidR="00960A13" w:rsidRPr="00814939">
        <w:rPr>
          <w:rFonts w:ascii="Times New Roman" w:hAnsi="Times New Roman"/>
          <w:sz w:val="24"/>
          <w:szCs w:val="24"/>
        </w:rPr>
        <w:t xml:space="preserve">Мотивировать учащихся к изучению предмета «География» через раскрытие роли географических наук в развитии современного общества;  </w:t>
      </w:r>
    </w:p>
    <w:p w:rsidR="00960A13" w:rsidRPr="00814939" w:rsidRDefault="00626A6F" w:rsidP="00626A6F">
      <w:pPr>
        <w:spacing w:after="0"/>
        <w:jc w:val="both"/>
        <w:rPr>
          <w:rFonts w:ascii="Times New Roman" w:hAnsi="Times New Roman"/>
          <w:b/>
          <w:sz w:val="24"/>
          <w:szCs w:val="24"/>
        </w:rPr>
      </w:pPr>
      <w:r>
        <w:rPr>
          <w:rFonts w:ascii="Times New Roman" w:hAnsi="Times New Roman"/>
          <w:sz w:val="24"/>
          <w:szCs w:val="24"/>
        </w:rPr>
        <w:t>-</w:t>
      </w:r>
      <w:r w:rsidR="00960A13" w:rsidRPr="00814939">
        <w:rPr>
          <w:rFonts w:ascii="Times New Roman" w:hAnsi="Times New Roman"/>
          <w:sz w:val="24"/>
          <w:szCs w:val="24"/>
        </w:rPr>
        <w:t>Учителям географии усилить практическую направленность обучения географии;</w:t>
      </w:r>
    </w:p>
    <w:p w:rsidR="00960A13" w:rsidRPr="00814939" w:rsidRDefault="00626A6F" w:rsidP="00626A6F">
      <w:pPr>
        <w:spacing w:after="0"/>
        <w:jc w:val="both"/>
        <w:rPr>
          <w:rFonts w:ascii="Times New Roman" w:hAnsi="Times New Roman"/>
          <w:b/>
          <w:sz w:val="24"/>
          <w:szCs w:val="24"/>
        </w:rPr>
      </w:pPr>
      <w:r>
        <w:rPr>
          <w:rFonts w:ascii="Times New Roman" w:hAnsi="Times New Roman"/>
          <w:sz w:val="24"/>
          <w:szCs w:val="24"/>
        </w:rPr>
        <w:t>-</w:t>
      </w:r>
      <w:r w:rsidR="00960A13" w:rsidRPr="00814939">
        <w:rPr>
          <w:rFonts w:ascii="Times New Roman" w:hAnsi="Times New Roman"/>
          <w:sz w:val="24"/>
          <w:szCs w:val="24"/>
        </w:rPr>
        <w:t xml:space="preserve">Работать над  повышением своего уровня профессиональной подготовки по наиболее сложным темам курса географии; </w:t>
      </w:r>
    </w:p>
    <w:p w:rsidR="00960A13" w:rsidRPr="00814939" w:rsidRDefault="00626A6F" w:rsidP="00626A6F">
      <w:pPr>
        <w:spacing w:after="0"/>
        <w:jc w:val="both"/>
        <w:rPr>
          <w:rFonts w:ascii="Times New Roman" w:hAnsi="Times New Roman"/>
          <w:b/>
          <w:sz w:val="24"/>
          <w:szCs w:val="24"/>
        </w:rPr>
      </w:pPr>
      <w:r>
        <w:rPr>
          <w:rFonts w:ascii="Times New Roman" w:hAnsi="Times New Roman"/>
          <w:sz w:val="24"/>
          <w:szCs w:val="24"/>
        </w:rPr>
        <w:t>-</w:t>
      </w:r>
      <w:r w:rsidR="00960A13" w:rsidRPr="00814939">
        <w:rPr>
          <w:rFonts w:ascii="Times New Roman" w:hAnsi="Times New Roman"/>
          <w:sz w:val="24"/>
          <w:szCs w:val="24"/>
        </w:rPr>
        <w:t>Осваивать  и применять в своей работе современных технологий и эффективных практик в обучении географии.</w:t>
      </w:r>
    </w:p>
    <w:p w:rsidR="00960A13" w:rsidRPr="00814939" w:rsidRDefault="00960A13" w:rsidP="00626A6F">
      <w:pPr>
        <w:spacing w:after="0"/>
        <w:jc w:val="both"/>
        <w:rPr>
          <w:rFonts w:ascii="Times New Roman" w:hAnsi="Times New Roman"/>
          <w:b/>
          <w:sz w:val="24"/>
          <w:szCs w:val="24"/>
        </w:rPr>
      </w:pPr>
      <w:r w:rsidRPr="00814939">
        <w:rPr>
          <w:rFonts w:ascii="Times New Roman" w:hAnsi="Times New Roman"/>
          <w:sz w:val="24"/>
          <w:szCs w:val="24"/>
        </w:rPr>
        <w:t xml:space="preserve"> В процессе обучения географии необходимо целенаправленно формировать и развивать у учащихся следующие умения:   устанавливать причинно-следственные связи между явлениями и объяснять их;  систематизировать знания, оценивать и прогнозировать географические процессы, решать задачи;  аргументировать и грамотно оформлять собственные суждения по наиболее актуальным проблемам;  работать с географическими текстами, тематическими картами, статистическими материалами, анализировать схемы, таблицы со статистическими данными, вести по ним расчеты для того, чтобы учащиеся могли приобрести навыки такой работы.</w:t>
      </w:r>
    </w:p>
    <w:p w:rsidR="00960A13" w:rsidRPr="00500FAB" w:rsidRDefault="00960A13" w:rsidP="00960A13">
      <w:pPr>
        <w:spacing w:after="0"/>
        <w:jc w:val="both"/>
        <w:rPr>
          <w:rFonts w:ascii="Times New Roman" w:hAnsi="Times New Roman"/>
          <w:b/>
          <w:sz w:val="24"/>
          <w:szCs w:val="24"/>
        </w:rPr>
      </w:pPr>
      <w:r w:rsidRPr="00500FAB">
        <w:rPr>
          <w:rFonts w:ascii="Times New Roman" w:hAnsi="Times New Roman"/>
          <w:b/>
          <w:sz w:val="24"/>
          <w:szCs w:val="24"/>
        </w:rPr>
        <w:t xml:space="preserve">                                                              История </w:t>
      </w:r>
      <w:proofErr w:type="gramStart"/>
      <w:r w:rsidRPr="00500FAB">
        <w:rPr>
          <w:rFonts w:ascii="Times New Roman" w:hAnsi="Times New Roman"/>
          <w:b/>
          <w:sz w:val="24"/>
          <w:szCs w:val="24"/>
        </w:rPr>
        <w:t xml:space="preserve">( </w:t>
      </w:r>
      <w:proofErr w:type="gramEnd"/>
      <w:r w:rsidRPr="00500FAB">
        <w:rPr>
          <w:rFonts w:ascii="Times New Roman" w:hAnsi="Times New Roman"/>
          <w:sz w:val="24"/>
          <w:szCs w:val="24"/>
        </w:rPr>
        <w:t>за курс 5-8 класса</w:t>
      </w:r>
      <w:r w:rsidRPr="00500FAB">
        <w:rPr>
          <w:rFonts w:ascii="Times New Roman" w:hAnsi="Times New Roman"/>
          <w:b/>
          <w:sz w:val="24"/>
          <w:szCs w:val="24"/>
        </w:rPr>
        <w:t>)</w:t>
      </w: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6"/>
        <w:gridCol w:w="1382"/>
        <w:gridCol w:w="1482"/>
        <w:gridCol w:w="1155"/>
        <w:gridCol w:w="1482"/>
        <w:gridCol w:w="1155"/>
        <w:gridCol w:w="1482"/>
        <w:gridCol w:w="1155"/>
      </w:tblGrid>
      <w:tr w:rsidR="00960A13" w:rsidRPr="00500FAB" w:rsidTr="007107D8">
        <w:tc>
          <w:tcPr>
            <w:tcW w:w="816" w:type="dxa"/>
            <w:vMerge w:val="restart"/>
          </w:tcPr>
          <w:p w:rsidR="00960A13" w:rsidRPr="00500FAB" w:rsidRDefault="00960A13" w:rsidP="007107D8">
            <w:pPr>
              <w:spacing w:after="0" w:line="240" w:lineRule="auto"/>
              <w:jc w:val="center"/>
              <w:rPr>
                <w:rFonts w:ascii="Times New Roman" w:hAnsi="Times New Roman"/>
                <w:sz w:val="24"/>
                <w:szCs w:val="24"/>
              </w:rPr>
            </w:pPr>
            <w:r w:rsidRPr="00500FAB">
              <w:rPr>
                <w:rFonts w:ascii="Times New Roman" w:hAnsi="Times New Roman"/>
                <w:sz w:val="24"/>
                <w:szCs w:val="24"/>
              </w:rPr>
              <w:t>Класс</w:t>
            </w:r>
          </w:p>
        </w:tc>
        <w:tc>
          <w:tcPr>
            <w:tcW w:w="1382" w:type="dxa"/>
            <w:vMerge w:val="restart"/>
          </w:tcPr>
          <w:p w:rsidR="00960A13" w:rsidRPr="00500FAB" w:rsidRDefault="00960A13" w:rsidP="007107D8">
            <w:pPr>
              <w:spacing w:after="0" w:line="240" w:lineRule="auto"/>
              <w:jc w:val="center"/>
              <w:rPr>
                <w:rFonts w:ascii="Times New Roman" w:hAnsi="Times New Roman"/>
                <w:sz w:val="24"/>
                <w:szCs w:val="24"/>
              </w:rPr>
            </w:pPr>
            <w:r w:rsidRPr="00500FAB">
              <w:rPr>
                <w:rFonts w:ascii="Times New Roman" w:hAnsi="Times New Roman"/>
                <w:sz w:val="24"/>
                <w:szCs w:val="24"/>
              </w:rPr>
              <w:t>Всего участников</w:t>
            </w:r>
          </w:p>
        </w:tc>
        <w:tc>
          <w:tcPr>
            <w:tcW w:w="2637" w:type="dxa"/>
            <w:gridSpan w:val="2"/>
          </w:tcPr>
          <w:p w:rsidR="00960A13" w:rsidRPr="00500FAB" w:rsidRDefault="00960A13" w:rsidP="007107D8">
            <w:pPr>
              <w:spacing w:after="0" w:line="240" w:lineRule="auto"/>
              <w:jc w:val="center"/>
              <w:rPr>
                <w:rFonts w:ascii="Times New Roman" w:hAnsi="Times New Roman"/>
                <w:sz w:val="24"/>
                <w:szCs w:val="24"/>
              </w:rPr>
            </w:pPr>
            <w:r w:rsidRPr="00500FAB">
              <w:rPr>
                <w:rFonts w:ascii="Times New Roman" w:hAnsi="Times New Roman"/>
                <w:sz w:val="24"/>
                <w:szCs w:val="24"/>
              </w:rPr>
              <w:t>ОУ района</w:t>
            </w:r>
          </w:p>
        </w:tc>
        <w:tc>
          <w:tcPr>
            <w:tcW w:w="2637" w:type="dxa"/>
            <w:gridSpan w:val="2"/>
          </w:tcPr>
          <w:p w:rsidR="00960A13" w:rsidRPr="00500FAB" w:rsidRDefault="00960A13" w:rsidP="007107D8">
            <w:pPr>
              <w:spacing w:after="0" w:line="240" w:lineRule="auto"/>
              <w:jc w:val="center"/>
              <w:rPr>
                <w:rFonts w:ascii="Times New Roman" w:hAnsi="Times New Roman"/>
                <w:sz w:val="24"/>
                <w:szCs w:val="24"/>
              </w:rPr>
            </w:pPr>
            <w:r w:rsidRPr="00500FAB">
              <w:rPr>
                <w:rFonts w:ascii="Times New Roman" w:hAnsi="Times New Roman"/>
                <w:sz w:val="24"/>
                <w:szCs w:val="24"/>
              </w:rPr>
              <w:t>Забайкальский край</w:t>
            </w:r>
          </w:p>
        </w:tc>
        <w:tc>
          <w:tcPr>
            <w:tcW w:w="2637" w:type="dxa"/>
            <w:gridSpan w:val="2"/>
          </w:tcPr>
          <w:p w:rsidR="00960A13" w:rsidRPr="00500FAB" w:rsidRDefault="00960A13" w:rsidP="007107D8">
            <w:pPr>
              <w:spacing w:after="0" w:line="240" w:lineRule="auto"/>
              <w:jc w:val="center"/>
              <w:rPr>
                <w:rFonts w:ascii="Times New Roman" w:hAnsi="Times New Roman"/>
                <w:sz w:val="24"/>
                <w:szCs w:val="24"/>
              </w:rPr>
            </w:pPr>
            <w:r w:rsidRPr="00500FAB">
              <w:rPr>
                <w:rFonts w:ascii="Times New Roman" w:hAnsi="Times New Roman"/>
                <w:sz w:val="24"/>
                <w:szCs w:val="24"/>
              </w:rPr>
              <w:t>Вся выборка</w:t>
            </w:r>
          </w:p>
        </w:tc>
      </w:tr>
      <w:tr w:rsidR="00960A13" w:rsidRPr="00500FAB" w:rsidTr="007107D8">
        <w:tc>
          <w:tcPr>
            <w:tcW w:w="816" w:type="dxa"/>
            <w:vMerge/>
          </w:tcPr>
          <w:p w:rsidR="00960A13" w:rsidRPr="00500FAB" w:rsidRDefault="00960A13" w:rsidP="007107D8">
            <w:pPr>
              <w:spacing w:after="0" w:line="240" w:lineRule="auto"/>
              <w:rPr>
                <w:rFonts w:ascii="Times New Roman" w:hAnsi="Times New Roman"/>
                <w:sz w:val="24"/>
                <w:szCs w:val="24"/>
              </w:rPr>
            </w:pPr>
          </w:p>
        </w:tc>
        <w:tc>
          <w:tcPr>
            <w:tcW w:w="1382" w:type="dxa"/>
            <w:vMerge/>
          </w:tcPr>
          <w:p w:rsidR="00960A13" w:rsidRPr="00500FAB" w:rsidRDefault="00960A13" w:rsidP="007107D8">
            <w:pPr>
              <w:spacing w:after="0" w:line="240" w:lineRule="auto"/>
              <w:rPr>
                <w:rFonts w:ascii="Times New Roman" w:hAnsi="Times New Roman"/>
                <w:sz w:val="24"/>
                <w:szCs w:val="24"/>
              </w:rPr>
            </w:pPr>
          </w:p>
        </w:tc>
        <w:tc>
          <w:tcPr>
            <w:tcW w:w="1482" w:type="dxa"/>
          </w:tcPr>
          <w:p w:rsidR="00960A13" w:rsidRPr="00500FAB" w:rsidRDefault="00960A13" w:rsidP="007107D8">
            <w:pPr>
              <w:spacing w:after="0" w:line="240" w:lineRule="auto"/>
              <w:rPr>
                <w:rFonts w:ascii="Times New Roman" w:hAnsi="Times New Roman"/>
                <w:sz w:val="24"/>
                <w:szCs w:val="24"/>
              </w:rPr>
            </w:pPr>
            <w:r w:rsidRPr="00500FAB">
              <w:rPr>
                <w:rFonts w:ascii="Times New Roman" w:hAnsi="Times New Roman"/>
                <w:sz w:val="24"/>
                <w:szCs w:val="24"/>
              </w:rPr>
              <w:t>Успешность</w:t>
            </w:r>
          </w:p>
        </w:tc>
        <w:tc>
          <w:tcPr>
            <w:tcW w:w="1155" w:type="dxa"/>
          </w:tcPr>
          <w:p w:rsidR="00960A13" w:rsidRPr="00500FAB" w:rsidRDefault="00960A13" w:rsidP="007107D8">
            <w:pPr>
              <w:spacing w:after="0" w:line="240" w:lineRule="auto"/>
              <w:rPr>
                <w:rFonts w:ascii="Times New Roman" w:hAnsi="Times New Roman"/>
                <w:sz w:val="24"/>
                <w:szCs w:val="24"/>
              </w:rPr>
            </w:pPr>
            <w:r w:rsidRPr="00500FAB">
              <w:rPr>
                <w:rFonts w:ascii="Times New Roman" w:hAnsi="Times New Roman"/>
                <w:sz w:val="24"/>
                <w:szCs w:val="24"/>
              </w:rPr>
              <w:t>Качество</w:t>
            </w:r>
          </w:p>
        </w:tc>
        <w:tc>
          <w:tcPr>
            <w:tcW w:w="1482" w:type="dxa"/>
          </w:tcPr>
          <w:p w:rsidR="00960A13" w:rsidRPr="00500FAB" w:rsidRDefault="00960A13" w:rsidP="007107D8">
            <w:pPr>
              <w:spacing w:after="0" w:line="240" w:lineRule="auto"/>
              <w:rPr>
                <w:rFonts w:ascii="Times New Roman" w:hAnsi="Times New Roman"/>
                <w:sz w:val="24"/>
                <w:szCs w:val="24"/>
              </w:rPr>
            </w:pPr>
            <w:r w:rsidRPr="00500FAB">
              <w:rPr>
                <w:rFonts w:ascii="Times New Roman" w:hAnsi="Times New Roman"/>
                <w:sz w:val="24"/>
                <w:szCs w:val="24"/>
              </w:rPr>
              <w:t>Успешность</w:t>
            </w:r>
          </w:p>
        </w:tc>
        <w:tc>
          <w:tcPr>
            <w:tcW w:w="1155" w:type="dxa"/>
          </w:tcPr>
          <w:p w:rsidR="00960A13" w:rsidRPr="00500FAB" w:rsidRDefault="00960A13" w:rsidP="007107D8">
            <w:pPr>
              <w:spacing w:after="0" w:line="240" w:lineRule="auto"/>
              <w:rPr>
                <w:rFonts w:ascii="Times New Roman" w:hAnsi="Times New Roman"/>
                <w:sz w:val="24"/>
                <w:szCs w:val="24"/>
              </w:rPr>
            </w:pPr>
            <w:r w:rsidRPr="00500FAB">
              <w:rPr>
                <w:rFonts w:ascii="Times New Roman" w:hAnsi="Times New Roman"/>
                <w:sz w:val="24"/>
                <w:szCs w:val="24"/>
              </w:rPr>
              <w:t>Качество</w:t>
            </w:r>
          </w:p>
        </w:tc>
        <w:tc>
          <w:tcPr>
            <w:tcW w:w="1482" w:type="dxa"/>
          </w:tcPr>
          <w:p w:rsidR="00960A13" w:rsidRPr="00500FAB" w:rsidRDefault="00960A13" w:rsidP="007107D8">
            <w:pPr>
              <w:spacing w:after="0" w:line="240" w:lineRule="auto"/>
              <w:rPr>
                <w:rFonts w:ascii="Times New Roman" w:hAnsi="Times New Roman"/>
                <w:sz w:val="24"/>
                <w:szCs w:val="24"/>
              </w:rPr>
            </w:pPr>
            <w:r w:rsidRPr="00500FAB">
              <w:rPr>
                <w:rFonts w:ascii="Times New Roman" w:hAnsi="Times New Roman"/>
                <w:sz w:val="24"/>
                <w:szCs w:val="24"/>
              </w:rPr>
              <w:t>Успешность</w:t>
            </w:r>
          </w:p>
        </w:tc>
        <w:tc>
          <w:tcPr>
            <w:tcW w:w="1155" w:type="dxa"/>
          </w:tcPr>
          <w:p w:rsidR="00960A13" w:rsidRPr="00500FAB" w:rsidRDefault="00960A13" w:rsidP="007107D8">
            <w:pPr>
              <w:spacing w:after="0" w:line="240" w:lineRule="auto"/>
              <w:rPr>
                <w:rFonts w:ascii="Times New Roman" w:hAnsi="Times New Roman"/>
                <w:sz w:val="24"/>
                <w:szCs w:val="24"/>
              </w:rPr>
            </w:pPr>
            <w:r w:rsidRPr="00500FAB">
              <w:rPr>
                <w:rFonts w:ascii="Times New Roman" w:hAnsi="Times New Roman"/>
                <w:sz w:val="24"/>
                <w:szCs w:val="24"/>
              </w:rPr>
              <w:t>Качество</w:t>
            </w:r>
          </w:p>
        </w:tc>
      </w:tr>
      <w:tr w:rsidR="001D0941" w:rsidRPr="00500FAB" w:rsidTr="007107D8">
        <w:tc>
          <w:tcPr>
            <w:tcW w:w="816"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6</w:t>
            </w:r>
          </w:p>
        </w:tc>
        <w:tc>
          <w:tcPr>
            <w:tcW w:w="13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141</w:t>
            </w:r>
          </w:p>
        </w:tc>
        <w:tc>
          <w:tcPr>
            <w:tcW w:w="1482" w:type="dxa"/>
          </w:tcPr>
          <w:p w:rsidR="001D0941" w:rsidRPr="00500FAB" w:rsidRDefault="00500FAB" w:rsidP="007107D8">
            <w:pPr>
              <w:spacing w:after="0" w:line="240" w:lineRule="auto"/>
              <w:rPr>
                <w:rFonts w:ascii="Times New Roman" w:hAnsi="Times New Roman"/>
                <w:sz w:val="24"/>
                <w:szCs w:val="24"/>
              </w:rPr>
            </w:pPr>
            <w:r>
              <w:rPr>
                <w:rFonts w:ascii="Times New Roman" w:hAnsi="Times New Roman"/>
                <w:sz w:val="24"/>
                <w:szCs w:val="24"/>
              </w:rPr>
              <w:t>82,04</w:t>
            </w:r>
          </w:p>
        </w:tc>
        <w:tc>
          <w:tcPr>
            <w:tcW w:w="1155" w:type="dxa"/>
          </w:tcPr>
          <w:p w:rsidR="001D0941" w:rsidRPr="00500FAB" w:rsidRDefault="00500FAB" w:rsidP="007107D8">
            <w:pPr>
              <w:spacing w:after="0" w:line="240" w:lineRule="auto"/>
              <w:rPr>
                <w:rFonts w:ascii="Times New Roman" w:hAnsi="Times New Roman"/>
                <w:sz w:val="24"/>
                <w:szCs w:val="24"/>
              </w:rPr>
            </w:pPr>
            <w:r>
              <w:rPr>
                <w:rFonts w:ascii="Times New Roman" w:hAnsi="Times New Roman"/>
                <w:sz w:val="24"/>
                <w:szCs w:val="24"/>
              </w:rPr>
              <w:t>26,2</w:t>
            </w:r>
          </w:p>
        </w:tc>
        <w:tc>
          <w:tcPr>
            <w:tcW w:w="14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77,6</w:t>
            </w:r>
          </w:p>
        </w:tc>
        <w:tc>
          <w:tcPr>
            <w:tcW w:w="1155"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26,92</w:t>
            </w:r>
          </w:p>
        </w:tc>
        <w:tc>
          <w:tcPr>
            <w:tcW w:w="1482" w:type="dxa"/>
          </w:tcPr>
          <w:p w:rsidR="001D0941" w:rsidRPr="00500FAB" w:rsidRDefault="001D0941" w:rsidP="007107D8">
            <w:pPr>
              <w:spacing w:after="0" w:line="240" w:lineRule="auto"/>
              <w:rPr>
                <w:rFonts w:ascii="Times New Roman" w:hAnsi="Times New Roman"/>
                <w:sz w:val="24"/>
                <w:szCs w:val="24"/>
              </w:rPr>
            </w:pPr>
          </w:p>
        </w:tc>
        <w:tc>
          <w:tcPr>
            <w:tcW w:w="1155" w:type="dxa"/>
          </w:tcPr>
          <w:p w:rsidR="001D0941" w:rsidRPr="00500FAB" w:rsidRDefault="001D0941" w:rsidP="007107D8">
            <w:pPr>
              <w:spacing w:after="0" w:line="240" w:lineRule="auto"/>
              <w:rPr>
                <w:rFonts w:ascii="Times New Roman" w:hAnsi="Times New Roman"/>
                <w:sz w:val="24"/>
                <w:szCs w:val="24"/>
              </w:rPr>
            </w:pPr>
          </w:p>
        </w:tc>
      </w:tr>
      <w:tr w:rsidR="001D0941" w:rsidRPr="00500FAB" w:rsidTr="007107D8">
        <w:tc>
          <w:tcPr>
            <w:tcW w:w="816"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7</w:t>
            </w:r>
          </w:p>
        </w:tc>
        <w:tc>
          <w:tcPr>
            <w:tcW w:w="13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133</w:t>
            </w:r>
          </w:p>
        </w:tc>
        <w:tc>
          <w:tcPr>
            <w:tcW w:w="14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73,22</w:t>
            </w:r>
          </w:p>
        </w:tc>
        <w:tc>
          <w:tcPr>
            <w:tcW w:w="1155"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24,11</w:t>
            </w:r>
          </w:p>
        </w:tc>
        <w:tc>
          <w:tcPr>
            <w:tcW w:w="14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75,92</w:t>
            </w:r>
          </w:p>
        </w:tc>
        <w:tc>
          <w:tcPr>
            <w:tcW w:w="1155"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28,05</w:t>
            </w:r>
          </w:p>
        </w:tc>
        <w:tc>
          <w:tcPr>
            <w:tcW w:w="14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83.62</w:t>
            </w:r>
          </w:p>
        </w:tc>
        <w:tc>
          <w:tcPr>
            <w:tcW w:w="1155"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28,05</w:t>
            </w:r>
          </w:p>
        </w:tc>
      </w:tr>
      <w:tr w:rsidR="001D0941" w:rsidRPr="00500FAB" w:rsidTr="007107D8">
        <w:tc>
          <w:tcPr>
            <w:tcW w:w="816"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8</w:t>
            </w:r>
          </w:p>
        </w:tc>
        <w:tc>
          <w:tcPr>
            <w:tcW w:w="13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112</w:t>
            </w:r>
          </w:p>
        </w:tc>
        <w:tc>
          <w:tcPr>
            <w:tcW w:w="14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86,47</w:t>
            </w:r>
          </w:p>
        </w:tc>
        <w:tc>
          <w:tcPr>
            <w:tcW w:w="1155"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27,09</w:t>
            </w:r>
          </w:p>
        </w:tc>
        <w:tc>
          <w:tcPr>
            <w:tcW w:w="14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74,38</w:t>
            </w:r>
          </w:p>
        </w:tc>
        <w:tc>
          <w:tcPr>
            <w:tcW w:w="1155"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27,72</w:t>
            </w:r>
          </w:p>
        </w:tc>
        <w:tc>
          <w:tcPr>
            <w:tcW w:w="14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82,4</w:t>
            </w:r>
          </w:p>
        </w:tc>
        <w:tc>
          <w:tcPr>
            <w:tcW w:w="1155"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36,45</w:t>
            </w:r>
          </w:p>
        </w:tc>
      </w:tr>
      <w:tr w:rsidR="001D0941" w:rsidRPr="00500FAB" w:rsidTr="007107D8">
        <w:tc>
          <w:tcPr>
            <w:tcW w:w="816"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9</w:t>
            </w:r>
          </w:p>
        </w:tc>
        <w:tc>
          <w:tcPr>
            <w:tcW w:w="13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95</w:t>
            </w:r>
          </w:p>
        </w:tc>
        <w:tc>
          <w:tcPr>
            <w:tcW w:w="14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64,29</w:t>
            </w:r>
          </w:p>
        </w:tc>
        <w:tc>
          <w:tcPr>
            <w:tcW w:w="1155"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0</w:t>
            </w:r>
          </w:p>
        </w:tc>
        <w:tc>
          <w:tcPr>
            <w:tcW w:w="14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78,7</w:t>
            </w:r>
          </w:p>
        </w:tc>
        <w:tc>
          <w:tcPr>
            <w:tcW w:w="1155"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36,66</w:t>
            </w:r>
          </w:p>
        </w:tc>
        <w:tc>
          <w:tcPr>
            <w:tcW w:w="1482" w:type="dxa"/>
          </w:tcPr>
          <w:p w:rsidR="001D0941" w:rsidRPr="00500FAB" w:rsidRDefault="001D0941" w:rsidP="007107D8">
            <w:pPr>
              <w:spacing w:after="0" w:line="240" w:lineRule="auto"/>
              <w:rPr>
                <w:rFonts w:ascii="Times New Roman" w:hAnsi="Times New Roman"/>
                <w:sz w:val="24"/>
                <w:szCs w:val="24"/>
              </w:rPr>
            </w:pPr>
            <w:r w:rsidRPr="00500FAB">
              <w:rPr>
                <w:rFonts w:ascii="Times New Roman" w:hAnsi="Times New Roman"/>
                <w:sz w:val="24"/>
                <w:szCs w:val="24"/>
              </w:rPr>
              <w:t>86,3346.76</w:t>
            </w:r>
          </w:p>
        </w:tc>
        <w:tc>
          <w:tcPr>
            <w:tcW w:w="1155" w:type="dxa"/>
          </w:tcPr>
          <w:p w:rsidR="001D0941" w:rsidRPr="00500FAB" w:rsidRDefault="001D0941" w:rsidP="007107D8">
            <w:pPr>
              <w:spacing w:after="0" w:line="240" w:lineRule="auto"/>
              <w:rPr>
                <w:rFonts w:ascii="Times New Roman" w:hAnsi="Times New Roman"/>
                <w:sz w:val="24"/>
                <w:szCs w:val="24"/>
              </w:rPr>
            </w:pPr>
          </w:p>
        </w:tc>
      </w:tr>
      <w:tr w:rsidR="001D0941" w:rsidRPr="00500FAB" w:rsidTr="007107D8">
        <w:tc>
          <w:tcPr>
            <w:tcW w:w="816" w:type="dxa"/>
          </w:tcPr>
          <w:p w:rsidR="001D0941" w:rsidRPr="00500FAB" w:rsidRDefault="001D0941" w:rsidP="007107D8">
            <w:pPr>
              <w:spacing w:after="0" w:line="240" w:lineRule="auto"/>
              <w:rPr>
                <w:rFonts w:ascii="Times New Roman" w:hAnsi="Times New Roman"/>
                <w:sz w:val="24"/>
                <w:szCs w:val="24"/>
              </w:rPr>
            </w:pPr>
          </w:p>
        </w:tc>
        <w:tc>
          <w:tcPr>
            <w:tcW w:w="1382" w:type="dxa"/>
          </w:tcPr>
          <w:p w:rsidR="001D0941" w:rsidRPr="00500FAB" w:rsidRDefault="001D0941" w:rsidP="007107D8">
            <w:pPr>
              <w:spacing w:after="0" w:line="240" w:lineRule="auto"/>
              <w:rPr>
                <w:rFonts w:ascii="Times New Roman" w:hAnsi="Times New Roman"/>
                <w:sz w:val="24"/>
                <w:szCs w:val="24"/>
              </w:rPr>
            </w:pPr>
          </w:p>
        </w:tc>
        <w:tc>
          <w:tcPr>
            <w:tcW w:w="1482" w:type="dxa"/>
          </w:tcPr>
          <w:p w:rsidR="001D0941" w:rsidRPr="00500FAB" w:rsidRDefault="00500FAB" w:rsidP="007107D8">
            <w:pPr>
              <w:spacing w:after="0" w:line="240" w:lineRule="auto"/>
              <w:rPr>
                <w:rFonts w:ascii="Times New Roman" w:hAnsi="Times New Roman"/>
                <w:sz w:val="24"/>
                <w:szCs w:val="24"/>
              </w:rPr>
            </w:pPr>
            <w:r>
              <w:rPr>
                <w:rFonts w:ascii="Times New Roman" w:hAnsi="Times New Roman"/>
                <w:sz w:val="24"/>
                <w:szCs w:val="24"/>
              </w:rPr>
              <w:t>76,5</w:t>
            </w:r>
          </w:p>
        </w:tc>
        <w:tc>
          <w:tcPr>
            <w:tcW w:w="1155" w:type="dxa"/>
          </w:tcPr>
          <w:p w:rsidR="001D0941" w:rsidRPr="00500FAB" w:rsidRDefault="00500FAB" w:rsidP="007107D8">
            <w:pPr>
              <w:spacing w:after="0" w:line="240" w:lineRule="auto"/>
              <w:rPr>
                <w:rFonts w:ascii="Times New Roman" w:hAnsi="Times New Roman"/>
                <w:sz w:val="24"/>
                <w:szCs w:val="24"/>
              </w:rPr>
            </w:pPr>
            <w:r>
              <w:rPr>
                <w:rFonts w:ascii="Times New Roman" w:hAnsi="Times New Roman"/>
                <w:sz w:val="24"/>
                <w:szCs w:val="24"/>
              </w:rPr>
              <w:t>19.35</w:t>
            </w:r>
          </w:p>
        </w:tc>
        <w:tc>
          <w:tcPr>
            <w:tcW w:w="1482" w:type="dxa"/>
          </w:tcPr>
          <w:p w:rsidR="001D0941" w:rsidRPr="00500FAB" w:rsidRDefault="001D0941" w:rsidP="007107D8">
            <w:pPr>
              <w:spacing w:after="0" w:line="240" w:lineRule="auto"/>
              <w:rPr>
                <w:rFonts w:ascii="Times New Roman" w:hAnsi="Times New Roman"/>
                <w:sz w:val="24"/>
                <w:szCs w:val="24"/>
              </w:rPr>
            </w:pPr>
          </w:p>
        </w:tc>
        <w:tc>
          <w:tcPr>
            <w:tcW w:w="1155" w:type="dxa"/>
          </w:tcPr>
          <w:p w:rsidR="001D0941" w:rsidRPr="00500FAB" w:rsidRDefault="001D0941" w:rsidP="007107D8">
            <w:pPr>
              <w:spacing w:after="0" w:line="240" w:lineRule="auto"/>
              <w:rPr>
                <w:rFonts w:ascii="Times New Roman" w:hAnsi="Times New Roman"/>
                <w:sz w:val="24"/>
                <w:szCs w:val="24"/>
              </w:rPr>
            </w:pPr>
          </w:p>
        </w:tc>
        <w:tc>
          <w:tcPr>
            <w:tcW w:w="1482" w:type="dxa"/>
          </w:tcPr>
          <w:p w:rsidR="001D0941" w:rsidRPr="00500FAB" w:rsidRDefault="001D0941" w:rsidP="007107D8">
            <w:pPr>
              <w:spacing w:after="0" w:line="240" w:lineRule="auto"/>
              <w:rPr>
                <w:rFonts w:ascii="Times New Roman" w:hAnsi="Times New Roman"/>
                <w:sz w:val="24"/>
                <w:szCs w:val="24"/>
              </w:rPr>
            </w:pPr>
          </w:p>
        </w:tc>
        <w:tc>
          <w:tcPr>
            <w:tcW w:w="1155" w:type="dxa"/>
          </w:tcPr>
          <w:p w:rsidR="001D0941" w:rsidRPr="00500FAB" w:rsidRDefault="001D0941" w:rsidP="007107D8">
            <w:pPr>
              <w:spacing w:after="0" w:line="240" w:lineRule="auto"/>
              <w:rPr>
                <w:rFonts w:ascii="Times New Roman" w:hAnsi="Times New Roman"/>
                <w:sz w:val="24"/>
                <w:szCs w:val="24"/>
              </w:rPr>
            </w:pPr>
          </w:p>
        </w:tc>
      </w:tr>
    </w:tbl>
    <w:p w:rsidR="00960A13" w:rsidRPr="00765B1F" w:rsidRDefault="00960A13" w:rsidP="00960A13">
      <w:pPr>
        <w:spacing w:after="0"/>
        <w:jc w:val="both"/>
        <w:rPr>
          <w:rFonts w:ascii="Times New Roman" w:hAnsi="Times New Roman"/>
          <w:b/>
          <w:color w:val="FF0000"/>
          <w:sz w:val="24"/>
          <w:szCs w:val="24"/>
        </w:rPr>
      </w:pPr>
    </w:p>
    <w:p w:rsidR="00960A13" w:rsidRPr="00A52362" w:rsidRDefault="00960A13" w:rsidP="00960A13">
      <w:pPr>
        <w:jc w:val="both"/>
        <w:rPr>
          <w:rFonts w:ascii="Times New Roman" w:hAnsi="Times New Roman"/>
          <w:b/>
          <w:i/>
          <w:sz w:val="24"/>
          <w:szCs w:val="24"/>
        </w:rPr>
      </w:pPr>
      <w:r w:rsidRPr="00A52362">
        <w:rPr>
          <w:rFonts w:ascii="Times New Roman" w:hAnsi="Times New Roman"/>
          <w:sz w:val="24"/>
          <w:szCs w:val="24"/>
        </w:rPr>
        <w:t xml:space="preserve">                                    </w:t>
      </w:r>
      <w:r w:rsidRPr="00A52362">
        <w:rPr>
          <w:rFonts w:ascii="Times New Roman" w:hAnsi="Times New Roman"/>
          <w:b/>
          <w:i/>
          <w:sz w:val="24"/>
          <w:szCs w:val="24"/>
        </w:rPr>
        <w:t>Рекомендации учителям истории</w:t>
      </w:r>
      <w:r w:rsidR="001D0941" w:rsidRPr="00A52362">
        <w:rPr>
          <w:rFonts w:ascii="Times New Roman" w:hAnsi="Times New Roman"/>
          <w:b/>
          <w:i/>
          <w:sz w:val="24"/>
          <w:szCs w:val="24"/>
        </w:rPr>
        <w:t xml:space="preserve"> и обществознания</w:t>
      </w:r>
      <w:r w:rsidR="00A52362" w:rsidRPr="00A52362">
        <w:rPr>
          <w:rFonts w:ascii="Times New Roman" w:hAnsi="Times New Roman"/>
          <w:b/>
          <w:i/>
          <w:sz w:val="24"/>
          <w:szCs w:val="24"/>
        </w:rPr>
        <w:t>:</w:t>
      </w:r>
      <w:r w:rsidRPr="00A52362">
        <w:rPr>
          <w:rFonts w:ascii="Times New Roman" w:hAnsi="Times New Roman"/>
          <w:b/>
          <w:i/>
          <w:sz w:val="24"/>
          <w:szCs w:val="24"/>
        </w:rPr>
        <w:t xml:space="preserve"> </w:t>
      </w:r>
    </w:p>
    <w:p w:rsidR="00960A13" w:rsidRPr="00A52362" w:rsidRDefault="00960A13" w:rsidP="00960A13">
      <w:pPr>
        <w:jc w:val="both"/>
        <w:rPr>
          <w:rFonts w:ascii="Times New Roman" w:hAnsi="Times New Roman"/>
          <w:sz w:val="24"/>
          <w:szCs w:val="24"/>
        </w:rPr>
      </w:pPr>
      <w:r w:rsidRPr="00A52362">
        <w:rPr>
          <w:rFonts w:ascii="Times New Roman" w:hAnsi="Times New Roman"/>
          <w:sz w:val="24"/>
          <w:szCs w:val="24"/>
        </w:rPr>
        <w:t xml:space="preserve">Провести дополнительную работу по устранению выявленных пробелов в овладении отдельными учащимися предметных умений;  </w:t>
      </w:r>
    </w:p>
    <w:p w:rsidR="00960A13" w:rsidRPr="00A52362" w:rsidRDefault="00960A13" w:rsidP="00960A13">
      <w:pPr>
        <w:jc w:val="both"/>
        <w:rPr>
          <w:rFonts w:ascii="Times New Roman" w:hAnsi="Times New Roman"/>
          <w:sz w:val="24"/>
          <w:szCs w:val="24"/>
        </w:rPr>
      </w:pPr>
      <w:r w:rsidRPr="00A52362">
        <w:rPr>
          <w:rFonts w:ascii="Times New Roman" w:hAnsi="Times New Roman"/>
          <w:sz w:val="24"/>
          <w:szCs w:val="24"/>
        </w:rPr>
        <w:t xml:space="preserve">Вести планомерную работу по устранению трудностей в овладении историческими умениями как предметного, так и метапредметного характера; </w:t>
      </w:r>
    </w:p>
    <w:p w:rsidR="00960A13" w:rsidRPr="00A52362" w:rsidRDefault="00960A13" w:rsidP="00960A13">
      <w:pPr>
        <w:jc w:val="both"/>
        <w:rPr>
          <w:rFonts w:ascii="Times New Roman" w:hAnsi="Times New Roman"/>
          <w:sz w:val="24"/>
          <w:szCs w:val="24"/>
        </w:rPr>
      </w:pPr>
      <w:r w:rsidRPr="00A52362">
        <w:rPr>
          <w:rFonts w:ascii="Times New Roman" w:hAnsi="Times New Roman"/>
          <w:sz w:val="24"/>
          <w:szCs w:val="24"/>
        </w:rPr>
        <w:t xml:space="preserve">Направить усилия на формирование универсальных учебных действий школьников, обеспечивая максимальную самостоятельность учащихся при выполнении заданий на </w:t>
      </w:r>
      <w:r w:rsidRPr="00A52362">
        <w:rPr>
          <w:rFonts w:ascii="Times New Roman" w:hAnsi="Times New Roman"/>
          <w:sz w:val="24"/>
          <w:szCs w:val="24"/>
        </w:rPr>
        <w:lastRenderedPageBreak/>
        <w:t xml:space="preserve">этапах закрепления,  применения полученных знаний и умения использовать знания для решения практических и коммуникативных задач; </w:t>
      </w:r>
    </w:p>
    <w:p w:rsidR="00960A13" w:rsidRPr="00A52362" w:rsidRDefault="00960A13" w:rsidP="00960A13">
      <w:pPr>
        <w:jc w:val="both"/>
        <w:rPr>
          <w:rFonts w:ascii="Times New Roman" w:hAnsi="Times New Roman"/>
          <w:sz w:val="24"/>
          <w:szCs w:val="24"/>
        </w:rPr>
      </w:pPr>
      <w:r w:rsidRPr="00A52362">
        <w:rPr>
          <w:rFonts w:ascii="Times New Roman" w:hAnsi="Times New Roman"/>
          <w:sz w:val="24"/>
          <w:szCs w:val="24"/>
        </w:rPr>
        <w:t>При организации контроля усвоения знаний учащихся использовать различные формы контроля, что должно найти свое отражение в тематическом планировании. Целесообразно заранее подготовить фонды оценочных средств по истории по ведущим темам курса с учётом типов и видов заданий Всероссийской проверочной работы</w:t>
      </w:r>
      <w:proofErr w:type="gramStart"/>
      <w:r w:rsidRPr="00A52362">
        <w:rPr>
          <w:rFonts w:ascii="Times New Roman" w:hAnsi="Times New Roman"/>
          <w:sz w:val="24"/>
          <w:szCs w:val="24"/>
        </w:rPr>
        <w:t xml:space="preserve"> ;</w:t>
      </w:r>
      <w:proofErr w:type="gramEnd"/>
      <w:r w:rsidRPr="00A52362">
        <w:rPr>
          <w:rFonts w:ascii="Times New Roman" w:hAnsi="Times New Roman"/>
          <w:sz w:val="24"/>
          <w:szCs w:val="24"/>
        </w:rPr>
        <w:t xml:space="preserve"> </w:t>
      </w:r>
    </w:p>
    <w:p w:rsidR="00960A13" w:rsidRPr="00A52362" w:rsidRDefault="00960A13" w:rsidP="00960A13">
      <w:pPr>
        <w:jc w:val="both"/>
        <w:rPr>
          <w:rFonts w:ascii="Times New Roman" w:hAnsi="Times New Roman"/>
          <w:sz w:val="24"/>
          <w:szCs w:val="24"/>
        </w:rPr>
      </w:pPr>
      <w:r w:rsidRPr="00A52362">
        <w:rPr>
          <w:rFonts w:ascii="Times New Roman" w:hAnsi="Times New Roman"/>
          <w:sz w:val="24"/>
          <w:szCs w:val="24"/>
        </w:rPr>
        <w:t xml:space="preserve"> С</w:t>
      </w:r>
      <w:r w:rsidR="00500FAB">
        <w:rPr>
          <w:rFonts w:ascii="Times New Roman" w:hAnsi="Times New Roman"/>
          <w:sz w:val="24"/>
          <w:szCs w:val="24"/>
        </w:rPr>
        <w:t>о</w:t>
      </w:r>
      <w:r w:rsidRPr="00A52362">
        <w:rPr>
          <w:rFonts w:ascii="Times New Roman" w:hAnsi="Times New Roman"/>
          <w:sz w:val="24"/>
          <w:szCs w:val="24"/>
        </w:rPr>
        <w:t xml:space="preserve">вершенствовать умения учащихся извлекать  информацию с исторической карты, обучая умениям читать легенду карты, определять географическое положение по карте, определять динамику исторического события по карте, составлять рассказ по карте и т.д.;  </w:t>
      </w:r>
    </w:p>
    <w:p w:rsidR="00960A13" w:rsidRPr="00A52362" w:rsidRDefault="00960A13" w:rsidP="00960A13">
      <w:pPr>
        <w:jc w:val="both"/>
        <w:rPr>
          <w:rFonts w:ascii="Times New Roman" w:hAnsi="Times New Roman"/>
          <w:sz w:val="24"/>
          <w:szCs w:val="24"/>
        </w:rPr>
      </w:pPr>
      <w:r w:rsidRPr="00A52362">
        <w:rPr>
          <w:rFonts w:ascii="Times New Roman" w:hAnsi="Times New Roman"/>
          <w:sz w:val="24"/>
          <w:szCs w:val="24"/>
        </w:rPr>
        <w:t xml:space="preserve">Совершенствовать умения по определению причинно-следственных связей исторических событий, как основного предметного умения по истории; </w:t>
      </w:r>
    </w:p>
    <w:p w:rsidR="00960A13" w:rsidRPr="00A52362" w:rsidRDefault="00960A13" w:rsidP="00960A13">
      <w:pPr>
        <w:jc w:val="both"/>
        <w:rPr>
          <w:rFonts w:ascii="Times New Roman" w:hAnsi="Times New Roman"/>
          <w:sz w:val="24"/>
          <w:szCs w:val="24"/>
        </w:rPr>
      </w:pPr>
      <w:r w:rsidRPr="00A52362">
        <w:rPr>
          <w:rFonts w:ascii="Times New Roman" w:hAnsi="Times New Roman"/>
          <w:sz w:val="24"/>
          <w:szCs w:val="24"/>
        </w:rPr>
        <w:t xml:space="preserve"> Обратить внимание на качество работы с историческими понятиями, добиваться умений не только знать, но и объяснять явление, процесс, исторический термин, понятие; </w:t>
      </w:r>
    </w:p>
    <w:p w:rsidR="00960A13" w:rsidRPr="00A52362" w:rsidRDefault="00960A13" w:rsidP="00960A13">
      <w:pPr>
        <w:jc w:val="both"/>
        <w:rPr>
          <w:rFonts w:ascii="Times New Roman" w:hAnsi="Times New Roman"/>
          <w:sz w:val="24"/>
          <w:szCs w:val="24"/>
        </w:rPr>
      </w:pPr>
      <w:r w:rsidRPr="00A52362">
        <w:rPr>
          <w:rFonts w:ascii="Times New Roman" w:hAnsi="Times New Roman"/>
          <w:sz w:val="24"/>
          <w:szCs w:val="24"/>
        </w:rPr>
        <w:t xml:space="preserve"> </w:t>
      </w:r>
      <w:proofErr w:type="gramStart"/>
      <w:r w:rsidRPr="00A52362">
        <w:rPr>
          <w:rFonts w:ascii="Times New Roman" w:hAnsi="Times New Roman"/>
          <w:sz w:val="24"/>
          <w:szCs w:val="24"/>
        </w:rPr>
        <w:t>Более качественно разъяснять понятия надпредметного характера: «метод», «способ», «причина», «следствие», «функция», «модель», «оценка явления, процесса» «значение явления, события» и т.д.</w:t>
      </w:r>
      <w:proofErr w:type="gramEnd"/>
      <w:r w:rsidRPr="00A52362">
        <w:rPr>
          <w:rFonts w:ascii="Times New Roman" w:hAnsi="Times New Roman"/>
          <w:sz w:val="24"/>
          <w:szCs w:val="24"/>
        </w:rPr>
        <w:t xml:space="preserve"> Иногда от простого не понимания требования задания, обучающиеся демонстрируют низкие результаты; </w:t>
      </w:r>
    </w:p>
    <w:p w:rsidR="00960A13" w:rsidRPr="00765B1F" w:rsidRDefault="00960A13" w:rsidP="00960A13">
      <w:pPr>
        <w:jc w:val="both"/>
        <w:rPr>
          <w:rFonts w:ascii="Times New Roman" w:hAnsi="Times New Roman"/>
          <w:color w:val="FF0000"/>
          <w:sz w:val="24"/>
          <w:szCs w:val="24"/>
        </w:rPr>
      </w:pPr>
      <w:r w:rsidRPr="00A52362">
        <w:rPr>
          <w:rFonts w:ascii="Times New Roman" w:hAnsi="Times New Roman"/>
          <w:sz w:val="24"/>
          <w:szCs w:val="24"/>
        </w:rPr>
        <w:t xml:space="preserve"> Чаще использовать задания на применение знаний и задания метапредметного характера</w:t>
      </w:r>
      <w:r w:rsidRPr="00765B1F">
        <w:rPr>
          <w:rFonts w:ascii="Times New Roman" w:hAnsi="Times New Roman"/>
          <w:color w:val="FF0000"/>
          <w:sz w:val="24"/>
          <w:szCs w:val="24"/>
        </w:rPr>
        <w:t>.</w:t>
      </w:r>
    </w:p>
    <w:p w:rsidR="00960A13" w:rsidRPr="00A52362" w:rsidRDefault="00960A13" w:rsidP="00960A13">
      <w:pPr>
        <w:jc w:val="both"/>
        <w:rPr>
          <w:rFonts w:ascii="Times New Roman" w:hAnsi="Times New Roman"/>
          <w:sz w:val="24"/>
          <w:szCs w:val="24"/>
        </w:rPr>
      </w:pPr>
      <w:r w:rsidRPr="00A52362">
        <w:rPr>
          <w:rFonts w:ascii="Times New Roman" w:hAnsi="Times New Roman"/>
          <w:sz w:val="24"/>
          <w:szCs w:val="24"/>
        </w:rPr>
        <w:t xml:space="preserve">                                                            Физика</w:t>
      </w:r>
      <w:r w:rsidRPr="00A52362">
        <w:rPr>
          <w:rFonts w:ascii="Times New Roman" w:hAnsi="Times New Roman"/>
          <w:sz w:val="24"/>
          <w:szCs w:val="24"/>
          <w:lang w:val="en-US"/>
        </w:rPr>
        <w:t xml:space="preserve"> </w:t>
      </w:r>
      <w:r w:rsidRPr="00A52362">
        <w:rPr>
          <w:rFonts w:ascii="Times New Roman" w:hAnsi="Times New Roman"/>
          <w:sz w:val="24"/>
          <w:szCs w:val="24"/>
        </w:rPr>
        <w:t>(за курс 7-8 класса)</w:t>
      </w: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6"/>
        <w:gridCol w:w="1382"/>
        <w:gridCol w:w="1482"/>
        <w:gridCol w:w="1155"/>
        <w:gridCol w:w="1482"/>
        <w:gridCol w:w="1155"/>
        <w:gridCol w:w="1482"/>
        <w:gridCol w:w="1155"/>
      </w:tblGrid>
      <w:tr w:rsidR="00960A13" w:rsidRPr="00A52362" w:rsidTr="007107D8">
        <w:tc>
          <w:tcPr>
            <w:tcW w:w="816" w:type="dxa"/>
            <w:vMerge w:val="restart"/>
          </w:tcPr>
          <w:p w:rsidR="00960A13" w:rsidRPr="00A52362" w:rsidRDefault="00960A13" w:rsidP="007107D8">
            <w:pPr>
              <w:spacing w:after="0" w:line="240" w:lineRule="auto"/>
              <w:jc w:val="center"/>
              <w:rPr>
                <w:rFonts w:ascii="Times New Roman" w:hAnsi="Times New Roman"/>
                <w:sz w:val="24"/>
                <w:szCs w:val="24"/>
              </w:rPr>
            </w:pPr>
            <w:r w:rsidRPr="00A52362">
              <w:rPr>
                <w:rFonts w:ascii="Times New Roman" w:hAnsi="Times New Roman"/>
                <w:sz w:val="24"/>
                <w:szCs w:val="24"/>
              </w:rPr>
              <w:t>Класс</w:t>
            </w:r>
          </w:p>
        </w:tc>
        <w:tc>
          <w:tcPr>
            <w:tcW w:w="1382" w:type="dxa"/>
            <w:vMerge w:val="restart"/>
          </w:tcPr>
          <w:p w:rsidR="00960A13" w:rsidRPr="00A52362" w:rsidRDefault="00960A13" w:rsidP="007107D8">
            <w:pPr>
              <w:spacing w:after="0" w:line="240" w:lineRule="auto"/>
              <w:jc w:val="center"/>
              <w:rPr>
                <w:rFonts w:ascii="Times New Roman" w:hAnsi="Times New Roman"/>
                <w:sz w:val="24"/>
                <w:szCs w:val="24"/>
              </w:rPr>
            </w:pPr>
            <w:r w:rsidRPr="00A52362">
              <w:rPr>
                <w:rFonts w:ascii="Times New Roman" w:hAnsi="Times New Roman"/>
                <w:sz w:val="24"/>
                <w:szCs w:val="24"/>
              </w:rPr>
              <w:t>Всего участников</w:t>
            </w:r>
          </w:p>
        </w:tc>
        <w:tc>
          <w:tcPr>
            <w:tcW w:w="2637" w:type="dxa"/>
            <w:gridSpan w:val="2"/>
          </w:tcPr>
          <w:p w:rsidR="00960A13" w:rsidRPr="00A52362" w:rsidRDefault="00960A13" w:rsidP="007107D8">
            <w:pPr>
              <w:spacing w:after="0" w:line="240" w:lineRule="auto"/>
              <w:jc w:val="center"/>
              <w:rPr>
                <w:rFonts w:ascii="Times New Roman" w:hAnsi="Times New Roman"/>
                <w:sz w:val="24"/>
                <w:szCs w:val="24"/>
              </w:rPr>
            </w:pPr>
            <w:r w:rsidRPr="00A52362">
              <w:rPr>
                <w:rFonts w:ascii="Times New Roman" w:hAnsi="Times New Roman"/>
                <w:sz w:val="24"/>
                <w:szCs w:val="24"/>
              </w:rPr>
              <w:t>ОУ района</w:t>
            </w:r>
          </w:p>
        </w:tc>
        <w:tc>
          <w:tcPr>
            <w:tcW w:w="2637" w:type="dxa"/>
            <w:gridSpan w:val="2"/>
          </w:tcPr>
          <w:p w:rsidR="00960A13" w:rsidRPr="00A52362" w:rsidRDefault="00960A13" w:rsidP="007107D8">
            <w:pPr>
              <w:spacing w:after="0" w:line="240" w:lineRule="auto"/>
              <w:jc w:val="center"/>
              <w:rPr>
                <w:rFonts w:ascii="Times New Roman" w:hAnsi="Times New Roman"/>
                <w:sz w:val="24"/>
                <w:szCs w:val="24"/>
              </w:rPr>
            </w:pPr>
            <w:r w:rsidRPr="00A52362">
              <w:rPr>
                <w:rFonts w:ascii="Times New Roman" w:hAnsi="Times New Roman"/>
                <w:sz w:val="24"/>
                <w:szCs w:val="24"/>
              </w:rPr>
              <w:t>Забайкальский край</w:t>
            </w:r>
          </w:p>
        </w:tc>
        <w:tc>
          <w:tcPr>
            <w:tcW w:w="2637" w:type="dxa"/>
            <w:gridSpan w:val="2"/>
          </w:tcPr>
          <w:p w:rsidR="00960A13" w:rsidRPr="00A52362" w:rsidRDefault="00960A13" w:rsidP="007107D8">
            <w:pPr>
              <w:spacing w:after="0" w:line="240" w:lineRule="auto"/>
              <w:jc w:val="center"/>
              <w:rPr>
                <w:rFonts w:ascii="Times New Roman" w:hAnsi="Times New Roman"/>
                <w:sz w:val="24"/>
                <w:szCs w:val="24"/>
              </w:rPr>
            </w:pPr>
            <w:r w:rsidRPr="00A52362">
              <w:rPr>
                <w:rFonts w:ascii="Times New Roman" w:hAnsi="Times New Roman"/>
                <w:sz w:val="24"/>
                <w:szCs w:val="24"/>
              </w:rPr>
              <w:t>Вся выборка</w:t>
            </w:r>
          </w:p>
        </w:tc>
      </w:tr>
      <w:tr w:rsidR="00960A13" w:rsidRPr="00A52362" w:rsidTr="007107D8">
        <w:tc>
          <w:tcPr>
            <w:tcW w:w="816" w:type="dxa"/>
            <w:vMerge/>
          </w:tcPr>
          <w:p w:rsidR="00960A13" w:rsidRPr="00A52362" w:rsidRDefault="00960A13" w:rsidP="007107D8">
            <w:pPr>
              <w:spacing w:after="0" w:line="240" w:lineRule="auto"/>
              <w:rPr>
                <w:rFonts w:ascii="Times New Roman" w:hAnsi="Times New Roman"/>
                <w:sz w:val="24"/>
                <w:szCs w:val="24"/>
              </w:rPr>
            </w:pPr>
          </w:p>
        </w:tc>
        <w:tc>
          <w:tcPr>
            <w:tcW w:w="1382" w:type="dxa"/>
            <w:vMerge/>
          </w:tcPr>
          <w:p w:rsidR="00960A13" w:rsidRPr="00A52362" w:rsidRDefault="00960A13" w:rsidP="007107D8">
            <w:pPr>
              <w:spacing w:after="0" w:line="240" w:lineRule="auto"/>
              <w:rPr>
                <w:rFonts w:ascii="Times New Roman" w:hAnsi="Times New Roman"/>
                <w:sz w:val="24"/>
                <w:szCs w:val="24"/>
              </w:rPr>
            </w:pPr>
          </w:p>
        </w:tc>
        <w:tc>
          <w:tcPr>
            <w:tcW w:w="1482"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Успешность</w:t>
            </w:r>
          </w:p>
        </w:tc>
        <w:tc>
          <w:tcPr>
            <w:tcW w:w="1155"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Качество</w:t>
            </w:r>
          </w:p>
        </w:tc>
        <w:tc>
          <w:tcPr>
            <w:tcW w:w="1482"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Успешность</w:t>
            </w:r>
          </w:p>
        </w:tc>
        <w:tc>
          <w:tcPr>
            <w:tcW w:w="1155"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Качество</w:t>
            </w:r>
          </w:p>
        </w:tc>
        <w:tc>
          <w:tcPr>
            <w:tcW w:w="1482"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Успешность</w:t>
            </w:r>
          </w:p>
        </w:tc>
        <w:tc>
          <w:tcPr>
            <w:tcW w:w="1155"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Качество</w:t>
            </w:r>
          </w:p>
        </w:tc>
      </w:tr>
      <w:tr w:rsidR="001D0941" w:rsidRPr="00A52362" w:rsidTr="007107D8">
        <w:tc>
          <w:tcPr>
            <w:tcW w:w="816"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8</w:t>
            </w:r>
          </w:p>
        </w:tc>
        <w:tc>
          <w:tcPr>
            <w:tcW w:w="1382"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112</w:t>
            </w:r>
          </w:p>
        </w:tc>
        <w:tc>
          <w:tcPr>
            <w:tcW w:w="1482"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77,01</w:t>
            </w:r>
          </w:p>
        </w:tc>
        <w:tc>
          <w:tcPr>
            <w:tcW w:w="1155"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18,39</w:t>
            </w:r>
          </w:p>
        </w:tc>
        <w:tc>
          <w:tcPr>
            <w:tcW w:w="1482"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68,35</w:t>
            </w:r>
          </w:p>
        </w:tc>
        <w:tc>
          <w:tcPr>
            <w:tcW w:w="1155"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22,32</w:t>
            </w:r>
          </w:p>
        </w:tc>
        <w:tc>
          <w:tcPr>
            <w:tcW w:w="1482"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79,52</w:t>
            </w:r>
          </w:p>
        </w:tc>
        <w:tc>
          <w:tcPr>
            <w:tcW w:w="1155"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32.05</w:t>
            </w:r>
          </w:p>
        </w:tc>
      </w:tr>
      <w:tr w:rsidR="001D0941" w:rsidRPr="00A52362" w:rsidTr="007107D8">
        <w:tc>
          <w:tcPr>
            <w:tcW w:w="816" w:type="dxa"/>
          </w:tcPr>
          <w:p w:rsidR="001D0941" w:rsidRPr="00A52362" w:rsidRDefault="001D0941" w:rsidP="007107D8">
            <w:pPr>
              <w:spacing w:after="0" w:line="240" w:lineRule="auto"/>
              <w:rPr>
                <w:rFonts w:ascii="Times New Roman" w:hAnsi="Times New Roman"/>
                <w:sz w:val="24"/>
                <w:szCs w:val="24"/>
                <w:lang w:val="en-US"/>
              </w:rPr>
            </w:pPr>
            <w:r w:rsidRPr="00A52362">
              <w:rPr>
                <w:rFonts w:ascii="Times New Roman" w:hAnsi="Times New Roman"/>
                <w:sz w:val="24"/>
                <w:szCs w:val="24"/>
                <w:lang w:val="en-US"/>
              </w:rPr>
              <w:t>9</w:t>
            </w:r>
          </w:p>
        </w:tc>
        <w:tc>
          <w:tcPr>
            <w:tcW w:w="1382"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95</w:t>
            </w:r>
          </w:p>
        </w:tc>
        <w:tc>
          <w:tcPr>
            <w:tcW w:w="1482"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80</w:t>
            </w:r>
          </w:p>
        </w:tc>
        <w:tc>
          <w:tcPr>
            <w:tcW w:w="1155"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26,67</w:t>
            </w:r>
          </w:p>
        </w:tc>
        <w:tc>
          <w:tcPr>
            <w:tcW w:w="1482"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66,03</w:t>
            </w:r>
          </w:p>
        </w:tc>
        <w:tc>
          <w:tcPr>
            <w:tcW w:w="1155"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23,28</w:t>
            </w:r>
          </w:p>
        </w:tc>
        <w:tc>
          <w:tcPr>
            <w:tcW w:w="1482"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78,02</w:t>
            </w:r>
          </w:p>
        </w:tc>
        <w:tc>
          <w:tcPr>
            <w:tcW w:w="1155" w:type="dxa"/>
          </w:tcPr>
          <w:p w:rsidR="001D0941"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30,66</w:t>
            </w:r>
          </w:p>
        </w:tc>
      </w:tr>
      <w:tr w:rsidR="001D0941" w:rsidRPr="00A52362" w:rsidTr="007107D8">
        <w:tc>
          <w:tcPr>
            <w:tcW w:w="816" w:type="dxa"/>
          </w:tcPr>
          <w:p w:rsidR="001D0941" w:rsidRPr="00A52362" w:rsidRDefault="001D0941" w:rsidP="007107D8">
            <w:pPr>
              <w:spacing w:after="0" w:line="240" w:lineRule="auto"/>
              <w:rPr>
                <w:rFonts w:ascii="Times New Roman" w:hAnsi="Times New Roman"/>
                <w:sz w:val="24"/>
                <w:szCs w:val="24"/>
                <w:lang w:val="en-US"/>
              </w:rPr>
            </w:pPr>
          </w:p>
        </w:tc>
        <w:tc>
          <w:tcPr>
            <w:tcW w:w="1382" w:type="dxa"/>
          </w:tcPr>
          <w:p w:rsidR="001D0941" w:rsidRPr="00A52362" w:rsidRDefault="00724C66" w:rsidP="007107D8">
            <w:pPr>
              <w:spacing w:after="0" w:line="240" w:lineRule="auto"/>
              <w:rPr>
                <w:rFonts w:ascii="Times New Roman" w:hAnsi="Times New Roman"/>
                <w:sz w:val="24"/>
                <w:szCs w:val="24"/>
              </w:rPr>
            </w:pPr>
            <w:r w:rsidRPr="00A52362">
              <w:rPr>
                <w:rFonts w:ascii="Times New Roman" w:hAnsi="Times New Roman"/>
                <w:sz w:val="24"/>
                <w:szCs w:val="24"/>
              </w:rPr>
              <w:t>107</w:t>
            </w:r>
          </w:p>
        </w:tc>
        <w:tc>
          <w:tcPr>
            <w:tcW w:w="1482" w:type="dxa"/>
          </w:tcPr>
          <w:p w:rsidR="001D0941" w:rsidRPr="00A52362" w:rsidRDefault="00724C66" w:rsidP="00A52362">
            <w:pPr>
              <w:spacing w:after="0" w:line="240" w:lineRule="auto"/>
              <w:rPr>
                <w:rFonts w:ascii="Times New Roman" w:hAnsi="Times New Roman"/>
                <w:sz w:val="24"/>
                <w:szCs w:val="24"/>
              </w:rPr>
            </w:pPr>
            <w:r w:rsidRPr="00A52362">
              <w:rPr>
                <w:rFonts w:ascii="Times New Roman" w:hAnsi="Times New Roman"/>
                <w:sz w:val="24"/>
                <w:szCs w:val="24"/>
              </w:rPr>
              <w:t>7</w:t>
            </w:r>
            <w:r w:rsidR="00A52362" w:rsidRPr="00A52362">
              <w:rPr>
                <w:rFonts w:ascii="Times New Roman" w:hAnsi="Times New Roman"/>
                <w:sz w:val="24"/>
                <w:szCs w:val="24"/>
              </w:rPr>
              <w:t>8</w:t>
            </w:r>
          </w:p>
        </w:tc>
        <w:tc>
          <w:tcPr>
            <w:tcW w:w="1155" w:type="dxa"/>
          </w:tcPr>
          <w:p w:rsidR="001D0941" w:rsidRPr="00A52362" w:rsidRDefault="00A52362" w:rsidP="007107D8">
            <w:pPr>
              <w:spacing w:after="0" w:line="240" w:lineRule="auto"/>
              <w:rPr>
                <w:rFonts w:ascii="Times New Roman" w:hAnsi="Times New Roman"/>
                <w:sz w:val="24"/>
                <w:szCs w:val="24"/>
              </w:rPr>
            </w:pPr>
            <w:r w:rsidRPr="00A52362">
              <w:rPr>
                <w:rFonts w:ascii="Times New Roman" w:hAnsi="Times New Roman"/>
                <w:sz w:val="24"/>
                <w:szCs w:val="24"/>
              </w:rPr>
              <w:t>22,53</w:t>
            </w:r>
          </w:p>
        </w:tc>
        <w:tc>
          <w:tcPr>
            <w:tcW w:w="1482" w:type="dxa"/>
          </w:tcPr>
          <w:p w:rsidR="001D0941" w:rsidRPr="00A52362" w:rsidRDefault="001D0941" w:rsidP="007107D8">
            <w:pPr>
              <w:spacing w:after="0" w:line="240" w:lineRule="auto"/>
              <w:rPr>
                <w:rFonts w:ascii="Times New Roman" w:hAnsi="Times New Roman"/>
                <w:sz w:val="24"/>
                <w:szCs w:val="24"/>
              </w:rPr>
            </w:pPr>
          </w:p>
        </w:tc>
        <w:tc>
          <w:tcPr>
            <w:tcW w:w="1155" w:type="dxa"/>
          </w:tcPr>
          <w:p w:rsidR="001D0941" w:rsidRPr="00A52362" w:rsidRDefault="001D0941" w:rsidP="007107D8">
            <w:pPr>
              <w:spacing w:after="0" w:line="240" w:lineRule="auto"/>
              <w:rPr>
                <w:rFonts w:ascii="Times New Roman" w:hAnsi="Times New Roman"/>
                <w:sz w:val="24"/>
                <w:szCs w:val="24"/>
              </w:rPr>
            </w:pPr>
          </w:p>
        </w:tc>
        <w:tc>
          <w:tcPr>
            <w:tcW w:w="1482" w:type="dxa"/>
          </w:tcPr>
          <w:p w:rsidR="001D0941" w:rsidRPr="00A52362" w:rsidRDefault="001D0941" w:rsidP="007107D8">
            <w:pPr>
              <w:spacing w:after="0" w:line="240" w:lineRule="auto"/>
              <w:rPr>
                <w:rFonts w:ascii="Times New Roman" w:hAnsi="Times New Roman"/>
                <w:sz w:val="24"/>
                <w:szCs w:val="24"/>
              </w:rPr>
            </w:pPr>
          </w:p>
        </w:tc>
        <w:tc>
          <w:tcPr>
            <w:tcW w:w="1155" w:type="dxa"/>
          </w:tcPr>
          <w:p w:rsidR="001D0941" w:rsidRPr="00A52362" w:rsidRDefault="001D0941" w:rsidP="007107D8">
            <w:pPr>
              <w:spacing w:after="0" w:line="240" w:lineRule="auto"/>
              <w:rPr>
                <w:rFonts w:ascii="Times New Roman" w:hAnsi="Times New Roman"/>
                <w:sz w:val="24"/>
                <w:szCs w:val="24"/>
              </w:rPr>
            </w:pPr>
          </w:p>
        </w:tc>
      </w:tr>
    </w:tbl>
    <w:p w:rsidR="00724C66" w:rsidRPr="00A52362" w:rsidRDefault="00724C66" w:rsidP="00A52362">
      <w:pPr>
        <w:rPr>
          <w:rFonts w:ascii="Times New Roman" w:hAnsi="Times New Roman"/>
          <w:sz w:val="24"/>
          <w:szCs w:val="24"/>
        </w:rPr>
      </w:pPr>
      <w:r w:rsidRPr="00A52362">
        <w:rPr>
          <w:rFonts w:ascii="Times New Roman" w:hAnsi="Times New Roman"/>
          <w:sz w:val="24"/>
          <w:szCs w:val="24"/>
        </w:rPr>
        <w:t>Учащиеся показывают низкие образовательные результаты по предмету. 25 учащихся не справились с предложенными заданиями</w:t>
      </w:r>
      <w:r w:rsidR="00A52362" w:rsidRPr="00A52362">
        <w:rPr>
          <w:rFonts w:ascii="Times New Roman" w:hAnsi="Times New Roman"/>
          <w:sz w:val="24"/>
          <w:szCs w:val="24"/>
        </w:rPr>
        <w:t>.</w:t>
      </w:r>
      <w:r w:rsidR="00960A13" w:rsidRPr="00A52362">
        <w:rPr>
          <w:rFonts w:ascii="Times New Roman" w:hAnsi="Times New Roman"/>
          <w:sz w:val="24"/>
          <w:szCs w:val="24"/>
        </w:rPr>
        <w:t xml:space="preserve">                                                           </w:t>
      </w:r>
    </w:p>
    <w:p w:rsidR="00960A13" w:rsidRPr="00A52362" w:rsidRDefault="00960A13" w:rsidP="00960A13">
      <w:pPr>
        <w:jc w:val="both"/>
        <w:rPr>
          <w:rFonts w:ascii="Times New Roman" w:hAnsi="Times New Roman"/>
          <w:sz w:val="24"/>
          <w:szCs w:val="24"/>
        </w:rPr>
      </w:pPr>
      <w:r w:rsidRPr="00A52362">
        <w:rPr>
          <w:rFonts w:ascii="Times New Roman" w:hAnsi="Times New Roman"/>
          <w:sz w:val="24"/>
          <w:szCs w:val="24"/>
        </w:rPr>
        <w:t xml:space="preserve"> Химия (за курс 8 класса)</w:t>
      </w: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6"/>
        <w:gridCol w:w="1382"/>
        <w:gridCol w:w="1482"/>
        <w:gridCol w:w="1155"/>
        <w:gridCol w:w="1482"/>
        <w:gridCol w:w="1155"/>
        <w:gridCol w:w="1482"/>
        <w:gridCol w:w="1155"/>
      </w:tblGrid>
      <w:tr w:rsidR="00960A13" w:rsidRPr="00A52362" w:rsidTr="007107D8">
        <w:tc>
          <w:tcPr>
            <w:tcW w:w="816" w:type="dxa"/>
            <w:vMerge w:val="restart"/>
          </w:tcPr>
          <w:p w:rsidR="00960A13" w:rsidRPr="00A52362" w:rsidRDefault="00960A13" w:rsidP="007107D8">
            <w:pPr>
              <w:spacing w:after="0" w:line="240" w:lineRule="auto"/>
              <w:jc w:val="center"/>
              <w:rPr>
                <w:rFonts w:ascii="Times New Roman" w:hAnsi="Times New Roman"/>
                <w:sz w:val="24"/>
                <w:szCs w:val="24"/>
              </w:rPr>
            </w:pPr>
            <w:r w:rsidRPr="00A52362">
              <w:rPr>
                <w:rFonts w:ascii="Times New Roman" w:hAnsi="Times New Roman"/>
                <w:sz w:val="24"/>
                <w:szCs w:val="24"/>
              </w:rPr>
              <w:t>Класс</w:t>
            </w:r>
          </w:p>
        </w:tc>
        <w:tc>
          <w:tcPr>
            <w:tcW w:w="1382" w:type="dxa"/>
            <w:vMerge w:val="restart"/>
          </w:tcPr>
          <w:p w:rsidR="00960A13" w:rsidRPr="00A52362" w:rsidRDefault="00960A13" w:rsidP="007107D8">
            <w:pPr>
              <w:spacing w:after="0" w:line="240" w:lineRule="auto"/>
              <w:jc w:val="center"/>
              <w:rPr>
                <w:rFonts w:ascii="Times New Roman" w:hAnsi="Times New Roman"/>
                <w:sz w:val="24"/>
                <w:szCs w:val="24"/>
              </w:rPr>
            </w:pPr>
            <w:r w:rsidRPr="00A52362">
              <w:rPr>
                <w:rFonts w:ascii="Times New Roman" w:hAnsi="Times New Roman"/>
                <w:sz w:val="24"/>
                <w:szCs w:val="24"/>
              </w:rPr>
              <w:t>Всего участников</w:t>
            </w:r>
          </w:p>
        </w:tc>
        <w:tc>
          <w:tcPr>
            <w:tcW w:w="2637" w:type="dxa"/>
            <w:gridSpan w:val="2"/>
          </w:tcPr>
          <w:p w:rsidR="00960A13" w:rsidRPr="00A52362" w:rsidRDefault="00960A13" w:rsidP="007107D8">
            <w:pPr>
              <w:spacing w:after="0" w:line="240" w:lineRule="auto"/>
              <w:jc w:val="center"/>
              <w:rPr>
                <w:rFonts w:ascii="Times New Roman" w:hAnsi="Times New Roman"/>
                <w:sz w:val="24"/>
                <w:szCs w:val="24"/>
              </w:rPr>
            </w:pPr>
            <w:r w:rsidRPr="00A52362">
              <w:rPr>
                <w:rFonts w:ascii="Times New Roman" w:hAnsi="Times New Roman"/>
                <w:sz w:val="24"/>
                <w:szCs w:val="24"/>
              </w:rPr>
              <w:t>ОУ района</w:t>
            </w:r>
          </w:p>
        </w:tc>
        <w:tc>
          <w:tcPr>
            <w:tcW w:w="2637" w:type="dxa"/>
            <w:gridSpan w:val="2"/>
          </w:tcPr>
          <w:p w:rsidR="00960A13" w:rsidRPr="00A52362" w:rsidRDefault="00960A13" w:rsidP="007107D8">
            <w:pPr>
              <w:spacing w:after="0" w:line="240" w:lineRule="auto"/>
              <w:jc w:val="center"/>
              <w:rPr>
                <w:rFonts w:ascii="Times New Roman" w:hAnsi="Times New Roman"/>
                <w:sz w:val="24"/>
                <w:szCs w:val="24"/>
              </w:rPr>
            </w:pPr>
            <w:r w:rsidRPr="00A52362">
              <w:rPr>
                <w:rFonts w:ascii="Times New Roman" w:hAnsi="Times New Roman"/>
                <w:sz w:val="24"/>
                <w:szCs w:val="24"/>
              </w:rPr>
              <w:t>Забайкальский край</w:t>
            </w:r>
          </w:p>
        </w:tc>
        <w:tc>
          <w:tcPr>
            <w:tcW w:w="2637" w:type="dxa"/>
            <w:gridSpan w:val="2"/>
          </w:tcPr>
          <w:p w:rsidR="00960A13" w:rsidRPr="00A52362" w:rsidRDefault="00960A13" w:rsidP="007107D8">
            <w:pPr>
              <w:spacing w:after="0" w:line="240" w:lineRule="auto"/>
              <w:jc w:val="center"/>
              <w:rPr>
                <w:rFonts w:ascii="Times New Roman" w:hAnsi="Times New Roman"/>
                <w:sz w:val="24"/>
                <w:szCs w:val="24"/>
              </w:rPr>
            </w:pPr>
            <w:r w:rsidRPr="00A52362">
              <w:rPr>
                <w:rFonts w:ascii="Times New Roman" w:hAnsi="Times New Roman"/>
                <w:sz w:val="24"/>
                <w:szCs w:val="24"/>
              </w:rPr>
              <w:t>Вся выборка</w:t>
            </w:r>
          </w:p>
        </w:tc>
      </w:tr>
      <w:tr w:rsidR="00960A13" w:rsidRPr="00A52362" w:rsidTr="007107D8">
        <w:tc>
          <w:tcPr>
            <w:tcW w:w="816" w:type="dxa"/>
            <w:vMerge/>
          </w:tcPr>
          <w:p w:rsidR="00960A13" w:rsidRPr="00A52362" w:rsidRDefault="00960A13" w:rsidP="007107D8">
            <w:pPr>
              <w:spacing w:after="0" w:line="240" w:lineRule="auto"/>
              <w:rPr>
                <w:rFonts w:ascii="Times New Roman" w:hAnsi="Times New Roman"/>
                <w:sz w:val="24"/>
                <w:szCs w:val="24"/>
              </w:rPr>
            </w:pPr>
          </w:p>
        </w:tc>
        <w:tc>
          <w:tcPr>
            <w:tcW w:w="1382" w:type="dxa"/>
            <w:vMerge/>
          </w:tcPr>
          <w:p w:rsidR="00960A13" w:rsidRPr="00A52362" w:rsidRDefault="00960A13" w:rsidP="007107D8">
            <w:pPr>
              <w:spacing w:after="0" w:line="240" w:lineRule="auto"/>
              <w:rPr>
                <w:rFonts w:ascii="Times New Roman" w:hAnsi="Times New Roman"/>
                <w:sz w:val="24"/>
                <w:szCs w:val="24"/>
              </w:rPr>
            </w:pPr>
          </w:p>
        </w:tc>
        <w:tc>
          <w:tcPr>
            <w:tcW w:w="1482"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Успешность</w:t>
            </w:r>
          </w:p>
        </w:tc>
        <w:tc>
          <w:tcPr>
            <w:tcW w:w="1155"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Качество</w:t>
            </w:r>
          </w:p>
        </w:tc>
        <w:tc>
          <w:tcPr>
            <w:tcW w:w="1482"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Успешность</w:t>
            </w:r>
          </w:p>
        </w:tc>
        <w:tc>
          <w:tcPr>
            <w:tcW w:w="1155"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Качество</w:t>
            </w:r>
          </w:p>
        </w:tc>
        <w:tc>
          <w:tcPr>
            <w:tcW w:w="1482"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Успешность</w:t>
            </w:r>
          </w:p>
        </w:tc>
        <w:tc>
          <w:tcPr>
            <w:tcW w:w="1155"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Качество</w:t>
            </w:r>
          </w:p>
        </w:tc>
      </w:tr>
      <w:tr w:rsidR="00960A13" w:rsidRPr="00A52362" w:rsidTr="007107D8">
        <w:tc>
          <w:tcPr>
            <w:tcW w:w="816"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9</w:t>
            </w:r>
          </w:p>
        </w:tc>
        <w:tc>
          <w:tcPr>
            <w:tcW w:w="1382" w:type="dxa"/>
          </w:tcPr>
          <w:p w:rsidR="00960A13" w:rsidRPr="00A52362" w:rsidRDefault="001D0941" w:rsidP="007107D8">
            <w:pPr>
              <w:spacing w:after="0" w:line="240" w:lineRule="auto"/>
              <w:rPr>
                <w:rFonts w:ascii="Times New Roman" w:hAnsi="Times New Roman"/>
                <w:sz w:val="24"/>
                <w:szCs w:val="24"/>
              </w:rPr>
            </w:pPr>
            <w:r w:rsidRPr="00A52362">
              <w:rPr>
                <w:rFonts w:ascii="Times New Roman" w:hAnsi="Times New Roman"/>
                <w:sz w:val="24"/>
                <w:szCs w:val="24"/>
              </w:rPr>
              <w:t>95</w:t>
            </w:r>
          </w:p>
        </w:tc>
        <w:tc>
          <w:tcPr>
            <w:tcW w:w="1482"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80,51</w:t>
            </w:r>
          </w:p>
        </w:tc>
        <w:tc>
          <w:tcPr>
            <w:tcW w:w="1155"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31,16</w:t>
            </w:r>
          </w:p>
        </w:tc>
        <w:tc>
          <w:tcPr>
            <w:tcW w:w="1482"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88</w:t>
            </w:r>
          </w:p>
        </w:tc>
        <w:tc>
          <w:tcPr>
            <w:tcW w:w="1155"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48,87</w:t>
            </w:r>
          </w:p>
        </w:tc>
        <w:tc>
          <w:tcPr>
            <w:tcW w:w="1482"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90,7</w:t>
            </w:r>
          </w:p>
        </w:tc>
        <w:tc>
          <w:tcPr>
            <w:tcW w:w="1155" w:type="dxa"/>
          </w:tcPr>
          <w:p w:rsidR="00960A13" w:rsidRPr="00A52362" w:rsidRDefault="00960A13" w:rsidP="007107D8">
            <w:pPr>
              <w:spacing w:after="0" w:line="240" w:lineRule="auto"/>
              <w:rPr>
                <w:rFonts w:ascii="Times New Roman" w:hAnsi="Times New Roman"/>
                <w:sz w:val="24"/>
                <w:szCs w:val="24"/>
              </w:rPr>
            </w:pPr>
            <w:r w:rsidRPr="00A52362">
              <w:rPr>
                <w:rFonts w:ascii="Times New Roman" w:hAnsi="Times New Roman"/>
                <w:sz w:val="24"/>
                <w:szCs w:val="24"/>
              </w:rPr>
              <w:t>55,74</w:t>
            </w:r>
          </w:p>
        </w:tc>
      </w:tr>
    </w:tbl>
    <w:p w:rsidR="00960A13" w:rsidRPr="00A52362" w:rsidRDefault="00960A13" w:rsidP="00960A13">
      <w:pPr>
        <w:jc w:val="both"/>
        <w:rPr>
          <w:rFonts w:ascii="Times New Roman" w:hAnsi="Times New Roman"/>
          <w:sz w:val="24"/>
          <w:szCs w:val="24"/>
        </w:rPr>
      </w:pPr>
    </w:p>
    <w:p w:rsidR="002B6E12" w:rsidRDefault="00285A9F" w:rsidP="00A52362">
      <w:pPr>
        <w:autoSpaceDE w:val="0"/>
        <w:autoSpaceDN w:val="0"/>
        <w:adjustRightInd w:val="0"/>
        <w:jc w:val="both"/>
        <w:rPr>
          <w:sz w:val="28"/>
          <w:szCs w:val="28"/>
        </w:rPr>
      </w:pPr>
      <w:proofErr w:type="gramStart"/>
      <w:r w:rsidRPr="00A31A03">
        <w:rPr>
          <w:rFonts w:ascii="Times New Roman" w:hAnsi="Times New Roman"/>
          <w:sz w:val="24"/>
          <w:szCs w:val="24"/>
        </w:rPr>
        <w:t>ВПР в сентябре-октябре 2020 г. проводились в целях: осуществления входного</w:t>
      </w:r>
      <w:r w:rsidR="00410912" w:rsidRPr="00A31A03">
        <w:rPr>
          <w:rFonts w:ascii="Times New Roman" w:hAnsi="Times New Roman"/>
          <w:sz w:val="24"/>
          <w:szCs w:val="24"/>
        </w:rPr>
        <w:t xml:space="preserve">  м</w:t>
      </w:r>
      <w:r w:rsidRPr="00A31A03">
        <w:rPr>
          <w:rFonts w:ascii="Times New Roman" w:hAnsi="Times New Roman"/>
          <w:sz w:val="24"/>
          <w:szCs w:val="24"/>
        </w:rPr>
        <w:t>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 совершенствования преподавания учебных предметов и повышения качества образования в образовательных организациях; корректировки  образовательного процесса по учебным предметам на 2020/2021 учебный год.</w:t>
      </w:r>
      <w:proofErr w:type="gramEnd"/>
      <w:r w:rsidRPr="00A31A03">
        <w:rPr>
          <w:rFonts w:ascii="Times New Roman" w:hAnsi="Times New Roman"/>
          <w:sz w:val="24"/>
          <w:szCs w:val="24"/>
        </w:rPr>
        <w:t xml:space="preserve">  Участниками ВПР в сентябре-октябре 2020 г. являлись все обучающиеся соответствующих классов всех образовательных организаций района, реализующих программы начального общего и основного общего образования</w:t>
      </w:r>
      <w:r w:rsidR="00410912" w:rsidRPr="00A31A03">
        <w:rPr>
          <w:rFonts w:ascii="Times New Roman" w:hAnsi="Times New Roman"/>
          <w:sz w:val="24"/>
          <w:szCs w:val="24"/>
        </w:rPr>
        <w:t xml:space="preserve">  (за </w:t>
      </w:r>
      <w:r w:rsidR="00410912" w:rsidRPr="00A31A03">
        <w:rPr>
          <w:rFonts w:ascii="Times New Roman" w:hAnsi="Times New Roman"/>
          <w:sz w:val="24"/>
          <w:szCs w:val="24"/>
        </w:rPr>
        <w:lastRenderedPageBreak/>
        <w:t>исключением учащихся  с УО).</w:t>
      </w:r>
      <w:r w:rsidRPr="00A31A03">
        <w:rPr>
          <w:rFonts w:ascii="Times New Roman" w:hAnsi="Times New Roman"/>
          <w:sz w:val="24"/>
          <w:szCs w:val="24"/>
        </w:rPr>
        <w:t xml:space="preserve"> Перечень учебных предметов соответствовал учебным предметам по программам 2019/2020 учебного года.  Учителя-предметники, школьные методические объединения в срок до 01 декабря 2020 г. провели анализ результатов ВПР в 5-9 классах по учебным предметам каждого обучающегося, класса, параллели и общеобразовательной организации в целом. В результате проведенного анализа определ</w:t>
      </w:r>
      <w:r w:rsidR="00410912" w:rsidRPr="00A31A03">
        <w:rPr>
          <w:rFonts w:ascii="Times New Roman" w:hAnsi="Times New Roman"/>
          <w:sz w:val="24"/>
          <w:szCs w:val="24"/>
        </w:rPr>
        <w:t>или</w:t>
      </w:r>
      <w:r w:rsidRPr="00A31A03">
        <w:rPr>
          <w:rFonts w:ascii="Times New Roman" w:hAnsi="Times New Roman"/>
          <w:sz w:val="24"/>
          <w:szCs w:val="24"/>
        </w:rPr>
        <w:t xml:space="preserve"> проблемные поля, дефициты в виде несформированных планируемых результатов для каждого обучающегося, класса, параллели, образовательной организации по каждому учебному предмету, по которому выполнялась процедура ВПР, на основе данных о выполнении каждого из заданий участниками, получившими разные баллы за работу. Результаты такого анализа</w:t>
      </w:r>
      <w:r w:rsidR="002B6E12">
        <w:rPr>
          <w:rFonts w:ascii="Times New Roman" w:hAnsi="Times New Roman"/>
          <w:sz w:val="24"/>
          <w:szCs w:val="24"/>
        </w:rPr>
        <w:t xml:space="preserve"> (на уровне ОУ)</w:t>
      </w:r>
      <w:r w:rsidR="00410912" w:rsidRPr="00A31A03">
        <w:rPr>
          <w:rFonts w:ascii="Times New Roman" w:hAnsi="Times New Roman"/>
          <w:sz w:val="24"/>
          <w:szCs w:val="24"/>
        </w:rPr>
        <w:t xml:space="preserve"> необходимо  </w:t>
      </w:r>
      <w:r w:rsidRPr="00A31A03">
        <w:rPr>
          <w:rFonts w:ascii="Times New Roman" w:hAnsi="Times New Roman"/>
          <w:sz w:val="24"/>
          <w:szCs w:val="24"/>
        </w:rPr>
        <w:t xml:space="preserve"> оформ</w:t>
      </w:r>
      <w:r w:rsidR="00410912" w:rsidRPr="00A31A03">
        <w:rPr>
          <w:rFonts w:ascii="Times New Roman" w:hAnsi="Times New Roman"/>
          <w:sz w:val="24"/>
          <w:szCs w:val="24"/>
        </w:rPr>
        <w:t>ить</w:t>
      </w:r>
      <w:r w:rsidRPr="00A31A03">
        <w:rPr>
          <w:rFonts w:ascii="Times New Roman" w:hAnsi="Times New Roman"/>
          <w:sz w:val="24"/>
          <w:szCs w:val="24"/>
        </w:rPr>
        <w:t xml:space="preserve"> в виде аналитических справок, в которых отображаются дефициты по конкретному учебному предмету ВПР</w:t>
      </w:r>
      <w:r w:rsidR="00410912" w:rsidRPr="00A31A03">
        <w:rPr>
          <w:rFonts w:ascii="Times New Roman" w:hAnsi="Times New Roman"/>
          <w:sz w:val="24"/>
          <w:szCs w:val="24"/>
        </w:rPr>
        <w:t>.</w:t>
      </w:r>
      <w:r w:rsidRPr="00A31A03">
        <w:rPr>
          <w:rFonts w:ascii="Times New Roman" w:hAnsi="Times New Roman"/>
          <w:sz w:val="24"/>
          <w:szCs w:val="24"/>
        </w:rPr>
        <w:t xml:space="preserve"> </w:t>
      </w:r>
      <w:r w:rsidR="00960A13" w:rsidRPr="00A31A03">
        <w:rPr>
          <w:rFonts w:ascii="Times New Roman" w:hAnsi="Times New Roman"/>
          <w:sz w:val="24"/>
          <w:szCs w:val="24"/>
        </w:rPr>
        <w:t xml:space="preserve">Результаты ВПР могут использоваться для формирования программ развития образования на уровне муниципалитетов, регионов и в целом по стране. Использование результатов ВПР должно стать необходимым  инструментом для самодиагностики образовательных организаций и каждого учителя, основой для проведения регулярной методической работы. Для обучающихся и их родителей ВПР будут полезны с точки зрения определения уровня их подготовки, выявления проблемных зон, планирования индивидуальной образовательной траектории обучающегося. Результаты ВПР могут быть частью портфолио ученика, которое может учитываться по его желанию наряду с другими сведениями при переходе из класса в класс или из школы в школу при условии, что имеются основания считать эти результаты объективными. Важной и интересной для родителей может оказаться информация о результатах выполнения ВПР в целом по школе, в которой учится их ребенок. Такая информация весьма актуальна, поскольку ВПР проводятся по единым заданиям и оцениваются по единым для всей страны критериям, что позволяет увидеть результаты школы на фоне общей картины по стране. </w:t>
      </w:r>
      <w:proofErr w:type="gramStart"/>
      <w:r w:rsidR="00960A13" w:rsidRPr="00A31A03">
        <w:rPr>
          <w:rFonts w:ascii="Times New Roman" w:hAnsi="Times New Roman"/>
          <w:sz w:val="24"/>
          <w:szCs w:val="24"/>
        </w:rPr>
        <w:t>Результаты ВПР необходимы для концентрации усилий на выявление школ, демонстрирующих слабые результаты; для совершенствования методики преподавания предмета в конкретных школах,  для организации индивидуальной работы с учащимися; ориентации на объективность оценки на каждом уровне образования и предоставление возможности родителям обучающихся увидеть реальные результаты своих детей; внесение корректив в систему оценки квалификации учителей, чтобы она являлась инструментом мотивации;</w:t>
      </w:r>
      <w:proofErr w:type="gramEnd"/>
      <w:r w:rsidR="00960A13" w:rsidRPr="00A31A03">
        <w:rPr>
          <w:rFonts w:ascii="Times New Roman" w:hAnsi="Times New Roman"/>
          <w:sz w:val="24"/>
          <w:szCs w:val="24"/>
        </w:rPr>
        <w:t xml:space="preserve"> обновление программ повышения квалификации учителей и руководителей образовательных организаций в целях преодоления выявленных профессиональных затруднений; оказание адресной помощи учителям в определении профессиональных дефицитов и проектировании индивидуальных планов (программ) профессионального развития. </w:t>
      </w:r>
    </w:p>
    <w:p w:rsidR="002B6E12" w:rsidRDefault="002B6E12" w:rsidP="00A52362">
      <w:pPr>
        <w:jc w:val="both"/>
        <w:rPr>
          <w:b/>
          <w:sz w:val="28"/>
          <w:szCs w:val="28"/>
        </w:rPr>
      </w:pPr>
      <w:proofErr w:type="gramStart"/>
      <w:r w:rsidRPr="00A52362">
        <w:rPr>
          <w:rFonts w:ascii="Times New Roman" w:hAnsi="Times New Roman"/>
          <w:sz w:val="24"/>
          <w:szCs w:val="24"/>
        </w:rPr>
        <w:t>В целях повышения качества образования учащихся  школ района, реализации «Методических рекомендаций по организации образовательного процесса в образовательных организациях на уровне основного общего образования на основе результатов Всероссийских проверочных работ осенью (сентябрь-октябрь)2020года» Министерства Просвещения РФ,  опираясь на данные «Статистического отчета по результатам ВПР в Забайкальском крае» ГУ «Краевого центра оценки качества образования Забайкальского края»   издан приказ      № 98    от        «23» декабря</w:t>
      </w:r>
      <w:proofErr w:type="gramEnd"/>
      <w:r w:rsidRPr="00A52362">
        <w:rPr>
          <w:rFonts w:ascii="Times New Roman" w:hAnsi="Times New Roman"/>
          <w:sz w:val="24"/>
          <w:szCs w:val="24"/>
        </w:rPr>
        <w:t xml:space="preserve"> 2020</w:t>
      </w:r>
      <w:r w:rsidR="00A52362" w:rsidRPr="00A52362">
        <w:rPr>
          <w:rFonts w:ascii="Times New Roman" w:hAnsi="Times New Roman"/>
          <w:sz w:val="24"/>
          <w:szCs w:val="24"/>
        </w:rPr>
        <w:t xml:space="preserve"> «</w:t>
      </w:r>
      <w:r w:rsidRPr="00A52362">
        <w:rPr>
          <w:rFonts w:ascii="Times New Roman" w:hAnsi="Times New Roman"/>
          <w:sz w:val="24"/>
          <w:szCs w:val="24"/>
        </w:rPr>
        <w:t xml:space="preserve"> </w:t>
      </w:r>
      <w:r w:rsidR="00A52362" w:rsidRPr="00A52362">
        <w:rPr>
          <w:rFonts w:ascii="Times New Roman" w:hAnsi="Times New Roman"/>
          <w:sz w:val="24"/>
          <w:szCs w:val="24"/>
        </w:rPr>
        <w:t>О коррекции образовательного процесса по результатам ВПР»</w:t>
      </w:r>
      <w:r w:rsidR="00A52362">
        <w:rPr>
          <w:rFonts w:ascii="Times New Roman" w:hAnsi="Times New Roman"/>
          <w:sz w:val="24"/>
          <w:szCs w:val="24"/>
        </w:rPr>
        <w:t>.</w:t>
      </w:r>
      <w:r>
        <w:rPr>
          <w:sz w:val="28"/>
          <w:szCs w:val="28"/>
        </w:rPr>
        <w:t xml:space="preserve"> </w:t>
      </w:r>
      <w:r w:rsidR="00A52362" w:rsidRPr="00A52362">
        <w:rPr>
          <w:rFonts w:ascii="Times New Roman" w:hAnsi="Times New Roman"/>
          <w:sz w:val="24"/>
          <w:szCs w:val="24"/>
        </w:rPr>
        <w:t>Директорам</w:t>
      </w:r>
      <w:r w:rsidR="00A52362">
        <w:rPr>
          <w:rFonts w:ascii="Times New Roman" w:hAnsi="Times New Roman"/>
          <w:sz w:val="24"/>
          <w:szCs w:val="24"/>
        </w:rPr>
        <w:t xml:space="preserve">и </w:t>
      </w:r>
      <w:r w:rsidR="00A52362" w:rsidRPr="00A52362">
        <w:rPr>
          <w:rFonts w:ascii="Times New Roman" w:hAnsi="Times New Roman"/>
          <w:sz w:val="24"/>
          <w:szCs w:val="24"/>
        </w:rPr>
        <w:t xml:space="preserve"> школ</w:t>
      </w:r>
      <w:r w:rsidR="00A52362">
        <w:rPr>
          <w:rFonts w:ascii="Times New Roman" w:hAnsi="Times New Roman"/>
          <w:sz w:val="24"/>
          <w:szCs w:val="24"/>
        </w:rPr>
        <w:t xml:space="preserve"> необходимо </w:t>
      </w:r>
      <w:r w:rsidR="00A52362" w:rsidRPr="00A52362">
        <w:rPr>
          <w:rFonts w:ascii="Times New Roman" w:hAnsi="Times New Roman"/>
          <w:sz w:val="24"/>
          <w:szCs w:val="24"/>
        </w:rPr>
        <w:t xml:space="preserve">разработать план мероприятий («дорожную карту») для коррекции образовательного процесса с учетом результатов ВПР и обеспечить ее реализацию </w:t>
      </w:r>
      <w:r w:rsidR="00A52362">
        <w:rPr>
          <w:rFonts w:ascii="Times New Roman" w:hAnsi="Times New Roman"/>
          <w:sz w:val="24"/>
          <w:szCs w:val="24"/>
        </w:rPr>
        <w:t xml:space="preserve">в </w:t>
      </w:r>
      <w:r w:rsidR="00A52362">
        <w:rPr>
          <w:rFonts w:ascii="Times New Roman" w:hAnsi="Times New Roman"/>
          <w:sz w:val="24"/>
          <w:szCs w:val="24"/>
        </w:rPr>
        <w:lastRenderedPageBreak/>
        <w:t>течени</w:t>
      </w:r>
      <w:proofErr w:type="gramStart"/>
      <w:r w:rsidR="00A52362">
        <w:rPr>
          <w:rFonts w:ascii="Times New Roman" w:hAnsi="Times New Roman"/>
          <w:sz w:val="24"/>
          <w:szCs w:val="24"/>
        </w:rPr>
        <w:t>и</w:t>
      </w:r>
      <w:proofErr w:type="gramEnd"/>
      <w:r w:rsidR="00A52362">
        <w:rPr>
          <w:rFonts w:ascii="Times New Roman" w:hAnsi="Times New Roman"/>
          <w:sz w:val="24"/>
          <w:szCs w:val="24"/>
        </w:rPr>
        <w:t xml:space="preserve"> января-июня 2021 года. Внести изменения в рабочие программы для корректировки ЗУН учащихся по предметам.</w:t>
      </w:r>
      <w:r>
        <w:rPr>
          <w:sz w:val="28"/>
          <w:szCs w:val="28"/>
        </w:rPr>
        <w:t xml:space="preserve">                                                                         </w:t>
      </w:r>
    </w:p>
    <w:p w:rsidR="00960A13" w:rsidRPr="00A31A03" w:rsidRDefault="00960A13" w:rsidP="00960A13">
      <w:pPr>
        <w:spacing w:after="0"/>
        <w:jc w:val="both"/>
        <w:rPr>
          <w:rFonts w:ascii="Times New Roman" w:hAnsi="Times New Roman"/>
          <w:sz w:val="24"/>
          <w:szCs w:val="24"/>
        </w:rPr>
      </w:pPr>
      <w:r w:rsidRPr="00A31A03">
        <w:rPr>
          <w:rFonts w:ascii="Times New Roman" w:hAnsi="Times New Roman"/>
          <w:sz w:val="24"/>
          <w:szCs w:val="24"/>
        </w:rPr>
        <w:t xml:space="preserve">  В качестве рекомендаций по повышению результатов выполнения ВПР можно предложить следующее:</w:t>
      </w:r>
    </w:p>
    <w:p w:rsidR="00960A13" w:rsidRPr="00A31A03" w:rsidRDefault="00960A13" w:rsidP="00960A13">
      <w:pPr>
        <w:spacing w:after="0"/>
        <w:jc w:val="both"/>
        <w:rPr>
          <w:rFonts w:ascii="Times New Roman" w:hAnsi="Times New Roman"/>
          <w:sz w:val="24"/>
          <w:szCs w:val="24"/>
        </w:rPr>
      </w:pPr>
      <w:r w:rsidRPr="00A31A03">
        <w:rPr>
          <w:rFonts w:ascii="Times New Roman" w:hAnsi="Times New Roman"/>
          <w:sz w:val="24"/>
          <w:szCs w:val="24"/>
        </w:rPr>
        <w:t xml:space="preserve"> -  Данные диагностических работ необходимо использовать при организации обучения, уделяя внимание систематическому повторению тех элементов, которые вызывают затруднения у учащихся; </w:t>
      </w:r>
    </w:p>
    <w:p w:rsidR="00960A13" w:rsidRPr="00A31A03" w:rsidRDefault="00960A13" w:rsidP="00960A13">
      <w:pPr>
        <w:spacing w:after="0"/>
        <w:jc w:val="both"/>
        <w:rPr>
          <w:rFonts w:ascii="Times New Roman" w:hAnsi="Times New Roman"/>
          <w:sz w:val="24"/>
          <w:szCs w:val="24"/>
        </w:rPr>
      </w:pPr>
      <w:r w:rsidRPr="00A31A03">
        <w:rPr>
          <w:rFonts w:ascii="Times New Roman" w:hAnsi="Times New Roman"/>
          <w:sz w:val="24"/>
          <w:szCs w:val="24"/>
        </w:rPr>
        <w:t xml:space="preserve">-  Планируя образовательную деятельность, следует обратить внимание на развитие УУД. </w:t>
      </w:r>
    </w:p>
    <w:p w:rsidR="00960A13" w:rsidRPr="00A31A03" w:rsidRDefault="00960A13" w:rsidP="00960A13">
      <w:pPr>
        <w:spacing w:after="0"/>
        <w:jc w:val="both"/>
        <w:rPr>
          <w:rFonts w:ascii="Times New Roman" w:hAnsi="Times New Roman"/>
          <w:sz w:val="24"/>
          <w:szCs w:val="24"/>
        </w:rPr>
      </w:pPr>
      <w:r w:rsidRPr="00A31A03">
        <w:rPr>
          <w:rFonts w:ascii="Times New Roman" w:hAnsi="Times New Roman"/>
          <w:sz w:val="24"/>
          <w:szCs w:val="24"/>
        </w:rPr>
        <w:t xml:space="preserve">-  При организации учебного процесса необходимо обращать внимание на такую психологическую особенность, как избирательность внимания (рекомендуется создавать нестандартные ситуации, переключать внимание учащихся от одного рода деятельности к другому, комбинировать различные технологии обучения  на основе решения задач, схематических и знаковых моделей, технологии усвоения). </w:t>
      </w:r>
    </w:p>
    <w:p w:rsidR="00203314" w:rsidRPr="00A31A03" w:rsidRDefault="00960A13" w:rsidP="00B53F39">
      <w:pPr>
        <w:shd w:val="clear" w:color="auto" w:fill="FFFFFF"/>
        <w:spacing w:after="0" w:line="240" w:lineRule="auto"/>
        <w:rPr>
          <w:rFonts w:ascii="Times New Roman" w:hAnsi="Times New Roman"/>
          <w:sz w:val="24"/>
          <w:szCs w:val="24"/>
        </w:rPr>
      </w:pPr>
      <w:r w:rsidRPr="00A31A03">
        <w:rPr>
          <w:rFonts w:ascii="Times New Roman" w:hAnsi="Times New Roman"/>
          <w:sz w:val="24"/>
          <w:szCs w:val="24"/>
        </w:rPr>
        <w:t>-Применять технологии личностно-ориентированного обучения, проектную, технологию реализации системно-деятельностного подхода, проблемного обучения (в этом возрасте учащимся нравиться решать проблемные ситуации, находить сходства и различия, самим решать проблему, участвовать в дискуссиях, доказывать свою точку зрения, в том числе и в письменном виде).</w:t>
      </w:r>
      <w:r w:rsidR="00203314" w:rsidRPr="00A31A03">
        <w:rPr>
          <w:rFonts w:ascii="Times New Roman" w:hAnsi="Times New Roman"/>
          <w:sz w:val="24"/>
          <w:szCs w:val="24"/>
        </w:rPr>
        <w:t xml:space="preserve"> </w:t>
      </w:r>
    </w:p>
    <w:p w:rsidR="00B53F39" w:rsidRPr="00A31A03" w:rsidRDefault="00B53F39" w:rsidP="00B53F39">
      <w:pPr>
        <w:shd w:val="clear" w:color="auto" w:fill="FFFFFF"/>
        <w:spacing w:after="0" w:line="240" w:lineRule="auto"/>
        <w:rPr>
          <w:rFonts w:ascii="Times New Roman" w:hAnsi="Times New Roman"/>
          <w:color w:val="000000"/>
          <w:sz w:val="24"/>
          <w:szCs w:val="24"/>
        </w:rPr>
      </w:pPr>
      <w:r w:rsidRPr="00A31A03">
        <w:rPr>
          <w:rFonts w:ascii="Times New Roman" w:hAnsi="Times New Roman"/>
          <w:color w:val="000000"/>
          <w:sz w:val="24"/>
          <w:szCs w:val="24"/>
        </w:rPr>
        <w:t xml:space="preserve"> Комитетом образования</w:t>
      </w:r>
      <w:r w:rsidR="00203314" w:rsidRPr="00A31A03">
        <w:rPr>
          <w:rFonts w:ascii="Times New Roman" w:hAnsi="Times New Roman"/>
          <w:color w:val="000000"/>
          <w:sz w:val="24"/>
          <w:szCs w:val="24"/>
        </w:rPr>
        <w:t xml:space="preserve"> </w:t>
      </w:r>
      <w:r w:rsidRPr="00A31A03">
        <w:rPr>
          <w:rFonts w:ascii="Times New Roman" w:hAnsi="Times New Roman"/>
          <w:color w:val="000000"/>
          <w:sz w:val="24"/>
          <w:szCs w:val="24"/>
        </w:rPr>
        <w:t>проведена</w:t>
      </w:r>
      <w:r w:rsidR="00203314" w:rsidRPr="00A31A03">
        <w:rPr>
          <w:rFonts w:ascii="Times New Roman" w:hAnsi="Times New Roman"/>
          <w:color w:val="000000"/>
          <w:sz w:val="24"/>
          <w:szCs w:val="24"/>
        </w:rPr>
        <w:t xml:space="preserve"> </w:t>
      </w:r>
      <w:r w:rsidRPr="00A31A03">
        <w:rPr>
          <w:rFonts w:ascii="Times New Roman" w:hAnsi="Times New Roman"/>
          <w:color w:val="000000"/>
          <w:sz w:val="24"/>
          <w:szCs w:val="24"/>
        </w:rPr>
        <w:t>определѐнная</w:t>
      </w:r>
      <w:r w:rsidR="00203314" w:rsidRPr="00A31A03">
        <w:rPr>
          <w:rFonts w:ascii="Times New Roman" w:hAnsi="Times New Roman"/>
          <w:color w:val="000000"/>
          <w:sz w:val="24"/>
          <w:szCs w:val="24"/>
        </w:rPr>
        <w:t xml:space="preserve"> </w:t>
      </w:r>
      <w:r w:rsidRPr="00A31A03">
        <w:rPr>
          <w:rFonts w:ascii="Times New Roman" w:hAnsi="Times New Roman"/>
          <w:color w:val="000000"/>
          <w:sz w:val="24"/>
          <w:szCs w:val="24"/>
        </w:rPr>
        <w:t>работа</w:t>
      </w:r>
      <w:r w:rsidR="00203314" w:rsidRPr="00A31A03">
        <w:rPr>
          <w:rFonts w:ascii="Times New Roman" w:hAnsi="Times New Roman"/>
          <w:color w:val="000000"/>
          <w:sz w:val="24"/>
          <w:szCs w:val="24"/>
        </w:rPr>
        <w:t xml:space="preserve"> по оценке  результатов </w:t>
      </w:r>
      <w:r w:rsidRPr="00A31A03">
        <w:rPr>
          <w:rFonts w:ascii="Times New Roman" w:hAnsi="Times New Roman"/>
          <w:color w:val="000000"/>
          <w:sz w:val="24"/>
          <w:szCs w:val="24"/>
        </w:rPr>
        <w:t>образования</w:t>
      </w:r>
      <w:r w:rsidR="00203314" w:rsidRPr="00A31A03">
        <w:rPr>
          <w:rFonts w:ascii="Times New Roman" w:hAnsi="Times New Roman"/>
          <w:color w:val="000000"/>
          <w:sz w:val="24"/>
          <w:szCs w:val="24"/>
        </w:rPr>
        <w:t>:</w:t>
      </w:r>
      <w:r w:rsidR="002B6E12">
        <w:rPr>
          <w:rFonts w:ascii="Times New Roman" w:hAnsi="Times New Roman"/>
          <w:color w:val="000000"/>
          <w:sz w:val="24"/>
          <w:szCs w:val="24"/>
        </w:rPr>
        <w:t xml:space="preserve"> </w:t>
      </w:r>
      <w:r w:rsidRPr="00A31A03">
        <w:rPr>
          <w:rFonts w:ascii="Times New Roman" w:hAnsi="Times New Roman"/>
          <w:color w:val="000000"/>
          <w:sz w:val="24"/>
          <w:szCs w:val="24"/>
        </w:rPr>
        <w:t>анализировались результаты государственной итоговой аттестации школьников (выстраивались</w:t>
      </w:r>
      <w:r w:rsidR="00203314" w:rsidRPr="00A31A03">
        <w:rPr>
          <w:rFonts w:ascii="Times New Roman" w:hAnsi="Times New Roman"/>
          <w:color w:val="000000"/>
          <w:sz w:val="24"/>
          <w:szCs w:val="24"/>
        </w:rPr>
        <w:t xml:space="preserve"> </w:t>
      </w:r>
      <w:r w:rsidRPr="00A31A03">
        <w:rPr>
          <w:rFonts w:ascii="Times New Roman" w:hAnsi="Times New Roman"/>
          <w:color w:val="000000"/>
          <w:sz w:val="24"/>
          <w:szCs w:val="24"/>
        </w:rPr>
        <w:t xml:space="preserve">рейтинги), </w:t>
      </w:r>
      <w:r w:rsidR="00203314" w:rsidRPr="00A31A03">
        <w:rPr>
          <w:rFonts w:ascii="Times New Roman" w:hAnsi="Times New Roman"/>
          <w:color w:val="000000"/>
          <w:sz w:val="24"/>
          <w:szCs w:val="24"/>
        </w:rPr>
        <w:t xml:space="preserve"> </w:t>
      </w:r>
      <w:r w:rsidRPr="00A31A03">
        <w:rPr>
          <w:rFonts w:ascii="Times New Roman" w:hAnsi="Times New Roman"/>
          <w:color w:val="000000"/>
          <w:sz w:val="24"/>
          <w:szCs w:val="24"/>
        </w:rPr>
        <w:t>публичные доклады так же свидетельствую о попытке дать оценку качества образования.</w:t>
      </w:r>
    </w:p>
    <w:p w:rsidR="00B53F39" w:rsidRPr="00A31A03" w:rsidRDefault="00B53F39" w:rsidP="00B53F39">
      <w:pPr>
        <w:shd w:val="clear" w:color="auto" w:fill="FFFFFF"/>
        <w:spacing w:after="0" w:line="240" w:lineRule="auto"/>
        <w:rPr>
          <w:rFonts w:ascii="Times New Roman" w:hAnsi="Times New Roman"/>
          <w:color w:val="000000"/>
          <w:sz w:val="24"/>
          <w:szCs w:val="24"/>
        </w:rPr>
      </w:pPr>
      <w:r w:rsidRPr="00A31A03">
        <w:rPr>
          <w:rFonts w:ascii="Times New Roman" w:hAnsi="Times New Roman"/>
          <w:color w:val="000000"/>
          <w:sz w:val="24"/>
          <w:szCs w:val="24"/>
        </w:rPr>
        <w:t>Стимулирующая часть заработной платы руководителей так же зависит от показателей</w:t>
      </w:r>
    </w:p>
    <w:p w:rsidR="00B53F39" w:rsidRPr="00A31A03" w:rsidRDefault="00B53F39" w:rsidP="00B53F39">
      <w:pPr>
        <w:shd w:val="clear" w:color="auto" w:fill="FFFFFF"/>
        <w:spacing w:after="0" w:line="240" w:lineRule="auto"/>
        <w:rPr>
          <w:rFonts w:ascii="Times New Roman" w:hAnsi="Times New Roman"/>
          <w:color w:val="000000"/>
          <w:sz w:val="24"/>
          <w:szCs w:val="24"/>
        </w:rPr>
      </w:pPr>
      <w:r w:rsidRPr="00A31A03">
        <w:rPr>
          <w:rFonts w:ascii="Times New Roman" w:hAnsi="Times New Roman"/>
          <w:color w:val="000000"/>
          <w:sz w:val="24"/>
          <w:szCs w:val="24"/>
        </w:rPr>
        <w:t>эффективной и качественной работы. В связи с переходом на эффективный контракт разработаны</w:t>
      </w:r>
      <w:r w:rsidR="00203314" w:rsidRPr="00A31A03">
        <w:rPr>
          <w:rFonts w:ascii="Times New Roman" w:hAnsi="Times New Roman"/>
          <w:color w:val="000000"/>
          <w:sz w:val="24"/>
          <w:szCs w:val="24"/>
        </w:rPr>
        <w:t xml:space="preserve">  </w:t>
      </w:r>
      <w:r w:rsidRPr="00A31A03">
        <w:rPr>
          <w:rFonts w:ascii="Times New Roman" w:hAnsi="Times New Roman"/>
          <w:color w:val="000000"/>
          <w:sz w:val="24"/>
          <w:szCs w:val="24"/>
        </w:rPr>
        <w:t>муниципальные задания, критерии которых так же свидетельствуют о  работе ОУ</w:t>
      </w:r>
      <w:r w:rsidR="00203314" w:rsidRPr="00A31A03">
        <w:rPr>
          <w:rFonts w:ascii="Times New Roman" w:hAnsi="Times New Roman"/>
          <w:color w:val="000000"/>
          <w:sz w:val="24"/>
          <w:szCs w:val="24"/>
        </w:rPr>
        <w:t>.</w:t>
      </w:r>
    </w:p>
    <w:p w:rsidR="00B53F39" w:rsidRPr="00A31A03" w:rsidRDefault="00B53F39" w:rsidP="00B53F39">
      <w:pPr>
        <w:shd w:val="clear" w:color="auto" w:fill="FFFFFF"/>
        <w:spacing w:after="0" w:line="240" w:lineRule="auto"/>
        <w:rPr>
          <w:rFonts w:ascii="Times New Roman" w:hAnsi="Times New Roman"/>
          <w:color w:val="000000"/>
          <w:sz w:val="24"/>
          <w:szCs w:val="24"/>
        </w:rPr>
      </w:pPr>
      <w:r w:rsidRPr="00A31A03">
        <w:rPr>
          <w:rFonts w:ascii="Times New Roman" w:hAnsi="Times New Roman"/>
          <w:color w:val="000000"/>
          <w:sz w:val="24"/>
          <w:szCs w:val="24"/>
        </w:rPr>
        <w:t>Изменения в законодательстве об образовании, введение новых стандартов потребовали</w:t>
      </w:r>
    </w:p>
    <w:p w:rsidR="00960A13" w:rsidRPr="00A31A03" w:rsidRDefault="00B53F39" w:rsidP="00203314">
      <w:pPr>
        <w:shd w:val="clear" w:color="auto" w:fill="FFFFFF"/>
        <w:spacing w:after="0" w:line="240" w:lineRule="auto"/>
        <w:rPr>
          <w:rFonts w:ascii="Times New Roman" w:hAnsi="Times New Roman"/>
          <w:b/>
          <w:color w:val="FF0000"/>
          <w:sz w:val="24"/>
          <w:szCs w:val="24"/>
        </w:rPr>
      </w:pPr>
      <w:r w:rsidRPr="00A31A03">
        <w:rPr>
          <w:rFonts w:ascii="Times New Roman" w:hAnsi="Times New Roman"/>
          <w:color w:val="000000"/>
          <w:sz w:val="24"/>
          <w:szCs w:val="24"/>
        </w:rPr>
        <w:t>изменений в системе оценки качества. Закон РФ «Об образовании в Российской Федерации»</w:t>
      </w:r>
      <w:r w:rsidR="002B6E12">
        <w:rPr>
          <w:rFonts w:ascii="Times New Roman" w:hAnsi="Times New Roman"/>
          <w:color w:val="000000"/>
          <w:sz w:val="24"/>
          <w:szCs w:val="24"/>
        </w:rPr>
        <w:t xml:space="preserve"> </w:t>
      </w:r>
      <w:r w:rsidRPr="00A31A03">
        <w:rPr>
          <w:rFonts w:ascii="Times New Roman" w:hAnsi="Times New Roman"/>
          <w:color w:val="000000"/>
          <w:sz w:val="24"/>
          <w:szCs w:val="24"/>
        </w:rPr>
        <w:t>(статья 28, пункт 3, подпункт 13) в качестве одной из компетенций образовательной организации</w:t>
      </w:r>
      <w:r w:rsidR="00203314" w:rsidRPr="00A31A03">
        <w:rPr>
          <w:rFonts w:ascii="Times New Roman" w:hAnsi="Times New Roman"/>
          <w:color w:val="000000"/>
          <w:sz w:val="24"/>
          <w:szCs w:val="24"/>
        </w:rPr>
        <w:t xml:space="preserve"> </w:t>
      </w:r>
      <w:r w:rsidRPr="00A31A03">
        <w:rPr>
          <w:rFonts w:ascii="Times New Roman" w:hAnsi="Times New Roman"/>
          <w:color w:val="000000"/>
          <w:sz w:val="24"/>
          <w:szCs w:val="24"/>
        </w:rPr>
        <w:t xml:space="preserve">определяет обеспечение </w:t>
      </w:r>
      <w:proofErr w:type="gramStart"/>
      <w:r w:rsidRPr="00A31A03">
        <w:rPr>
          <w:rFonts w:ascii="Times New Roman" w:hAnsi="Times New Roman"/>
          <w:color w:val="000000"/>
          <w:sz w:val="24"/>
          <w:szCs w:val="24"/>
        </w:rPr>
        <w:t>функционирования внутренней системы оценки качества образования</w:t>
      </w:r>
      <w:proofErr w:type="gramEnd"/>
      <w:r w:rsidRPr="00A31A03">
        <w:rPr>
          <w:rFonts w:ascii="Times New Roman" w:hAnsi="Times New Roman"/>
          <w:color w:val="000000"/>
          <w:sz w:val="24"/>
          <w:szCs w:val="24"/>
        </w:rPr>
        <w:t>.</w:t>
      </w:r>
      <w:r w:rsidR="00960A13" w:rsidRPr="00A31A03">
        <w:rPr>
          <w:rFonts w:ascii="Times New Roman" w:hAnsi="Times New Roman"/>
          <w:b/>
          <w:color w:val="FF0000"/>
          <w:sz w:val="24"/>
          <w:szCs w:val="24"/>
        </w:rPr>
        <w:t xml:space="preserve">                                                  </w:t>
      </w:r>
    </w:p>
    <w:p w:rsidR="003E2FEE" w:rsidRPr="00A31A03" w:rsidRDefault="00CB6FED" w:rsidP="003E2FEE">
      <w:pPr>
        <w:shd w:val="clear" w:color="auto" w:fill="FFFFFF"/>
        <w:spacing w:after="0" w:line="240" w:lineRule="auto"/>
        <w:jc w:val="both"/>
        <w:rPr>
          <w:rFonts w:ascii="Times New Roman" w:hAnsi="Times New Roman"/>
          <w:color w:val="000000"/>
          <w:sz w:val="24"/>
          <w:szCs w:val="24"/>
        </w:rPr>
      </w:pPr>
      <w:r w:rsidRPr="00A31A03">
        <w:rPr>
          <w:rFonts w:ascii="Times New Roman" w:hAnsi="Times New Roman"/>
          <w:color w:val="000000"/>
          <w:sz w:val="24"/>
          <w:szCs w:val="24"/>
        </w:rPr>
        <w:t>Анализируя результаты образовательной деятельности</w:t>
      </w:r>
      <w:r w:rsidR="002B6E12">
        <w:rPr>
          <w:rFonts w:ascii="Times New Roman" w:hAnsi="Times New Roman"/>
          <w:color w:val="000000"/>
          <w:sz w:val="24"/>
          <w:szCs w:val="24"/>
        </w:rPr>
        <w:t>,</w:t>
      </w:r>
      <w:r w:rsidRPr="00A31A03">
        <w:rPr>
          <w:rFonts w:ascii="Times New Roman" w:hAnsi="Times New Roman"/>
          <w:color w:val="000000"/>
          <w:sz w:val="24"/>
          <w:szCs w:val="24"/>
        </w:rPr>
        <w:t xml:space="preserve"> хочется отметить  недостаточный уровень управлением качеством образования на муниципальном уровне. Сказывается и отсутствие муниципальной программы по управлению качеством образования, и отсутствие  специалиста. </w:t>
      </w:r>
      <w:proofErr w:type="gramStart"/>
      <w:r w:rsidRPr="00A31A03">
        <w:rPr>
          <w:rFonts w:ascii="Times New Roman" w:hAnsi="Times New Roman"/>
          <w:color w:val="000000"/>
          <w:sz w:val="24"/>
          <w:szCs w:val="24"/>
        </w:rPr>
        <w:t xml:space="preserve">Поэтому основной  целью </w:t>
      </w:r>
      <w:r w:rsidR="003E2FEE" w:rsidRPr="00A31A03">
        <w:rPr>
          <w:rFonts w:ascii="Times New Roman" w:hAnsi="Times New Roman"/>
          <w:color w:val="000000"/>
          <w:sz w:val="24"/>
          <w:szCs w:val="24"/>
        </w:rPr>
        <w:t>в аспекте управления качеством образования в  районе в</w:t>
      </w:r>
      <w:r w:rsidRPr="00A31A03">
        <w:rPr>
          <w:rFonts w:ascii="Times New Roman" w:hAnsi="Times New Roman"/>
          <w:color w:val="000000"/>
          <w:sz w:val="24"/>
          <w:szCs w:val="24"/>
        </w:rPr>
        <w:t xml:space="preserve"> 2021 году должно стать формирование  </w:t>
      </w:r>
      <w:r w:rsidR="003E2FEE" w:rsidRPr="00A31A03">
        <w:rPr>
          <w:rFonts w:ascii="Times New Roman" w:hAnsi="Times New Roman"/>
          <w:color w:val="000000"/>
          <w:sz w:val="24"/>
          <w:szCs w:val="24"/>
        </w:rPr>
        <w:t>организационно-педагогической</w:t>
      </w:r>
      <w:r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модели</w:t>
      </w:r>
      <w:r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управления качеством образования на основе</w:t>
      </w:r>
      <w:r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внедрения комплексного образовательного</w:t>
      </w:r>
      <w:r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мониторинга, который состав</w:t>
      </w:r>
      <w:r w:rsidRPr="00A31A03">
        <w:rPr>
          <w:rFonts w:ascii="Times New Roman" w:hAnsi="Times New Roman"/>
          <w:color w:val="000000"/>
          <w:sz w:val="24"/>
          <w:szCs w:val="24"/>
        </w:rPr>
        <w:t>ит</w:t>
      </w:r>
      <w:r w:rsidR="003E2FEE" w:rsidRPr="00A31A03">
        <w:rPr>
          <w:rFonts w:ascii="Times New Roman" w:hAnsi="Times New Roman"/>
          <w:color w:val="000000"/>
          <w:sz w:val="24"/>
          <w:szCs w:val="24"/>
        </w:rPr>
        <w:t>:. качество условий (нормативно-правовых, ресурсных,</w:t>
      </w:r>
      <w:r w:rsidRPr="00A31A03">
        <w:rPr>
          <w:rFonts w:ascii="Times New Roman" w:hAnsi="Times New Roman"/>
          <w:color w:val="000000"/>
          <w:sz w:val="24"/>
          <w:szCs w:val="24"/>
        </w:rPr>
        <w:t xml:space="preserve"> к</w:t>
      </w:r>
      <w:r w:rsidR="003E2FEE" w:rsidRPr="00A31A03">
        <w:rPr>
          <w:rFonts w:ascii="Times New Roman" w:hAnsi="Times New Roman"/>
          <w:color w:val="000000"/>
          <w:sz w:val="24"/>
          <w:szCs w:val="24"/>
        </w:rPr>
        <w:t>адровых, организационно-методических, материально-технических, санитарно-гигиенических,</w:t>
      </w:r>
      <w:r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психологических, безопасных);  качество образовательного процесса (качество содержания</w:t>
      </w:r>
      <w:r w:rsidR="00B53F39"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образовательного процесса (инвариативный уровень, вариативный и личностный уровень) в</w:t>
      </w:r>
      <w:r w:rsidR="00B53F39"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образовательной сети;</w:t>
      </w:r>
      <w:proofErr w:type="gramEnd"/>
      <w:r w:rsidR="003E2FEE" w:rsidRPr="00A31A03">
        <w:rPr>
          <w:rFonts w:ascii="Times New Roman" w:hAnsi="Times New Roman"/>
          <w:color w:val="000000"/>
          <w:sz w:val="24"/>
          <w:szCs w:val="24"/>
        </w:rPr>
        <w:t xml:space="preserve"> качество образовательных технологий (расширение потенциала ученика,</w:t>
      </w:r>
      <w:r w:rsidR="00B53F39"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содействие в саморазвитии и самореализации обучающихся, владение ключевыми и предметными</w:t>
      </w:r>
      <w:r w:rsidR="00B53F39"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компетентностями,</w:t>
      </w:r>
      <w:r w:rsidR="00B53F39"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успешная</w:t>
      </w:r>
      <w:r w:rsidR="00B53F39"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социализация);</w:t>
      </w:r>
      <w:r w:rsidR="00B53F39"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качество</w:t>
      </w:r>
      <w:r w:rsidR="00B53F39"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образовательных</w:t>
      </w:r>
      <w:r w:rsidR="00B53F39" w:rsidRPr="00A31A03">
        <w:rPr>
          <w:rFonts w:ascii="Times New Roman" w:hAnsi="Times New Roman"/>
          <w:color w:val="000000"/>
          <w:sz w:val="24"/>
          <w:szCs w:val="24"/>
        </w:rPr>
        <w:t xml:space="preserve">  р</w:t>
      </w:r>
      <w:r w:rsidR="003E2FEE" w:rsidRPr="00A31A03">
        <w:rPr>
          <w:rFonts w:ascii="Times New Roman" w:hAnsi="Times New Roman"/>
          <w:color w:val="000000"/>
          <w:sz w:val="24"/>
          <w:szCs w:val="24"/>
        </w:rPr>
        <w:t>езультатов</w:t>
      </w:r>
      <w:r w:rsidR="00B53F39" w:rsidRPr="00A31A03">
        <w:rPr>
          <w:rFonts w:ascii="Times New Roman" w:hAnsi="Times New Roman"/>
          <w:color w:val="000000"/>
          <w:sz w:val="24"/>
          <w:szCs w:val="24"/>
        </w:rPr>
        <w:t xml:space="preserve">. Мониторинг образовательного процесса показывает, что слабое звено это </w:t>
      </w:r>
      <w:proofErr w:type="gramStart"/>
      <w:r w:rsidR="003E2FEE" w:rsidRPr="00A31A03">
        <w:rPr>
          <w:rFonts w:ascii="Times New Roman" w:hAnsi="Times New Roman"/>
          <w:color w:val="000000"/>
          <w:sz w:val="24"/>
          <w:szCs w:val="24"/>
        </w:rPr>
        <w:t>о</w:t>
      </w:r>
      <w:proofErr w:type="gramEnd"/>
      <w:r w:rsidR="003E2FEE" w:rsidRPr="00A31A03">
        <w:rPr>
          <w:rFonts w:ascii="Times New Roman" w:hAnsi="Times New Roman"/>
          <w:color w:val="000000"/>
          <w:sz w:val="24"/>
          <w:szCs w:val="24"/>
        </w:rPr>
        <w:t xml:space="preserve"> учителя среднего звена</w:t>
      </w:r>
      <w:r w:rsidR="00B53F39" w:rsidRPr="00A31A03">
        <w:rPr>
          <w:rFonts w:ascii="Times New Roman" w:hAnsi="Times New Roman"/>
          <w:color w:val="000000"/>
          <w:sz w:val="24"/>
          <w:szCs w:val="24"/>
        </w:rPr>
        <w:t xml:space="preserve">, которые трудно устанавливают </w:t>
      </w:r>
      <w:r w:rsidR="003E2FEE" w:rsidRPr="00A31A03">
        <w:rPr>
          <w:rFonts w:ascii="Times New Roman" w:hAnsi="Times New Roman"/>
          <w:color w:val="000000"/>
          <w:sz w:val="24"/>
          <w:szCs w:val="24"/>
        </w:rPr>
        <w:t>преемственность не столько в содержании, сколько в организации учебной деятельности и</w:t>
      </w:r>
      <w:r w:rsidR="00B53F39"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методах обучения выпускников начальной школы, обучавшихся по развивающим системам и в</w:t>
      </w:r>
      <w:r w:rsidR="00B53F39" w:rsidRPr="00A31A03">
        <w:rPr>
          <w:rFonts w:ascii="Times New Roman" w:hAnsi="Times New Roman"/>
          <w:color w:val="000000"/>
          <w:sz w:val="24"/>
          <w:szCs w:val="24"/>
        </w:rPr>
        <w:t xml:space="preserve"> </w:t>
      </w:r>
      <w:r w:rsidR="003E2FEE" w:rsidRPr="00A31A03">
        <w:rPr>
          <w:rFonts w:ascii="Times New Roman" w:hAnsi="Times New Roman"/>
          <w:color w:val="000000"/>
          <w:sz w:val="24"/>
          <w:szCs w:val="24"/>
        </w:rPr>
        <w:t>соответствии с требованиями ФГОС НОО.</w:t>
      </w:r>
    </w:p>
    <w:p w:rsidR="003E2FEE" w:rsidRPr="00A31A03" w:rsidRDefault="003E2FEE" w:rsidP="003E2FEE">
      <w:pPr>
        <w:shd w:val="clear" w:color="auto" w:fill="FFFFFF"/>
        <w:spacing w:after="0" w:line="240" w:lineRule="auto"/>
        <w:jc w:val="both"/>
        <w:rPr>
          <w:rFonts w:ascii="Times New Roman" w:hAnsi="Times New Roman"/>
          <w:color w:val="000000"/>
          <w:sz w:val="24"/>
          <w:szCs w:val="24"/>
        </w:rPr>
      </w:pPr>
      <w:r w:rsidRPr="00A31A03">
        <w:rPr>
          <w:rFonts w:ascii="Times New Roman" w:hAnsi="Times New Roman"/>
          <w:color w:val="000000"/>
          <w:sz w:val="24"/>
          <w:szCs w:val="24"/>
        </w:rPr>
        <w:t>Посещѐнные уроки, результаты диагностических мониторинговых срезов в рамках</w:t>
      </w:r>
    </w:p>
    <w:p w:rsidR="00755BC4" w:rsidRPr="00A31A03" w:rsidRDefault="003E2FEE" w:rsidP="00A31A03">
      <w:pPr>
        <w:shd w:val="clear" w:color="auto" w:fill="FFFFFF"/>
        <w:spacing w:after="0" w:line="240" w:lineRule="auto"/>
        <w:jc w:val="both"/>
        <w:rPr>
          <w:rFonts w:ascii="Times New Roman" w:hAnsi="Times New Roman"/>
          <w:color w:val="C00000"/>
          <w:sz w:val="24"/>
          <w:szCs w:val="24"/>
        </w:rPr>
      </w:pPr>
      <w:r w:rsidRPr="00A31A03">
        <w:rPr>
          <w:rFonts w:ascii="Times New Roman" w:hAnsi="Times New Roman"/>
          <w:color w:val="000000"/>
          <w:sz w:val="24"/>
          <w:szCs w:val="24"/>
        </w:rPr>
        <w:lastRenderedPageBreak/>
        <w:t>подготовки к экзаменам по русскому языку и математике, свидетельствуют о недостаточно</w:t>
      </w:r>
      <w:r w:rsidR="00B53F39" w:rsidRPr="00A31A03">
        <w:rPr>
          <w:rFonts w:ascii="Times New Roman" w:hAnsi="Times New Roman"/>
          <w:color w:val="000000"/>
          <w:sz w:val="24"/>
          <w:szCs w:val="24"/>
        </w:rPr>
        <w:t>й</w:t>
      </w:r>
      <w:r w:rsidR="00A31A03">
        <w:rPr>
          <w:rFonts w:ascii="Times New Roman" w:hAnsi="Times New Roman"/>
          <w:color w:val="000000"/>
          <w:sz w:val="24"/>
          <w:szCs w:val="24"/>
        </w:rPr>
        <w:t xml:space="preserve"> </w:t>
      </w:r>
      <w:r w:rsidR="00B53F39" w:rsidRPr="00A31A03">
        <w:rPr>
          <w:rFonts w:ascii="Times New Roman" w:hAnsi="Times New Roman"/>
          <w:color w:val="000000"/>
          <w:sz w:val="24"/>
          <w:szCs w:val="24"/>
          <w:shd w:val="clear" w:color="auto" w:fill="FFFFFF"/>
        </w:rPr>
        <w:t xml:space="preserve">качественной подготовке </w:t>
      </w:r>
      <w:proofErr w:type="gramStart"/>
      <w:r w:rsidR="00B53F39" w:rsidRPr="00A31A03">
        <w:rPr>
          <w:rFonts w:ascii="Times New Roman" w:hAnsi="Times New Roman"/>
          <w:color w:val="000000"/>
          <w:sz w:val="24"/>
          <w:szCs w:val="24"/>
          <w:shd w:val="clear" w:color="auto" w:fill="FFFFFF"/>
        </w:rPr>
        <w:t>обучающихся</w:t>
      </w:r>
      <w:proofErr w:type="gramEnd"/>
      <w:r w:rsidR="00B53F39" w:rsidRPr="00A31A03">
        <w:rPr>
          <w:rFonts w:ascii="Times New Roman" w:hAnsi="Times New Roman"/>
          <w:color w:val="000000"/>
          <w:sz w:val="24"/>
          <w:szCs w:val="24"/>
          <w:shd w:val="clear" w:color="auto" w:fill="FFFFFF"/>
        </w:rPr>
        <w:t xml:space="preserve"> основной школы.</w:t>
      </w:r>
      <w:r w:rsidR="00A31A03">
        <w:rPr>
          <w:rFonts w:ascii="Times New Roman" w:hAnsi="Times New Roman"/>
          <w:color w:val="000000"/>
          <w:sz w:val="24"/>
          <w:szCs w:val="24"/>
          <w:shd w:val="clear" w:color="auto" w:fill="FFFFFF"/>
        </w:rPr>
        <w:t xml:space="preserve"> Необходимо</w:t>
      </w:r>
      <w:r w:rsidR="00203314" w:rsidRPr="00A31A03">
        <w:rPr>
          <w:rFonts w:ascii="Times New Roman" w:hAnsi="Times New Roman"/>
          <w:color w:val="000000"/>
          <w:sz w:val="24"/>
          <w:szCs w:val="24"/>
          <w:shd w:val="clear" w:color="auto" w:fill="FFFFFF"/>
        </w:rPr>
        <w:t xml:space="preserve"> повысит</w:t>
      </w:r>
      <w:r w:rsidR="00A31A03">
        <w:rPr>
          <w:rFonts w:ascii="Times New Roman" w:hAnsi="Times New Roman"/>
          <w:color w:val="000000"/>
          <w:sz w:val="24"/>
          <w:szCs w:val="24"/>
          <w:shd w:val="clear" w:color="auto" w:fill="FFFFFF"/>
        </w:rPr>
        <w:t>ь</w:t>
      </w:r>
      <w:r w:rsidR="00203314" w:rsidRPr="00A31A03">
        <w:rPr>
          <w:rFonts w:ascii="Times New Roman" w:hAnsi="Times New Roman"/>
          <w:color w:val="000000"/>
          <w:sz w:val="24"/>
          <w:szCs w:val="24"/>
          <w:shd w:val="clear" w:color="auto" w:fill="FFFFFF"/>
        </w:rPr>
        <w:t xml:space="preserve"> ответственность </w:t>
      </w:r>
      <w:r w:rsidR="00A31A03">
        <w:rPr>
          <w:rFonts w:ascii="Times New Roman" w:hAnsi="Times New Roman"/>
          <w:color w:val="000000"/>
          <w:sz w:val="24"/>
          <w:szCs w:val="24"/>
          <w:shd w:val="clear" w:color="auto" w:fill="FFFFFF"/>
        </w:rPr>
        <w:t xml:space="preserve"> руководителей ОУ </w:t>
      </w:r>
      <w:r w:rsidR="00203314" w:rsidRPr="00A31A03">
        <w:rPr>
          <w:rFonts w:ascii="Times New Roman" w:hAnsi="Times New Roman"/>
          <w:color w:val="000000"/>
          <w:sz w:val="24"/>
          <w:szCs w:val="24"/>
          <w:shd w:val="clear" w:color="auto" w:fill="FFFFFF"/>
        </w:rPr>
        <w:t>за конечный результат образовательной деятельности.</w:t>
      </w:r>
    </w:p>
    <w:tbl>
      <w:tblPr>
        <w:tblW w:w="301" w:type="dxa"/>
        <w:tblInd w:w="91" w:type="dxa"/>
        <w:tblLook w:val="00A0"/>
      </w:tblPr>
      <w:tblGrid>
        <w:gridCol w:w="301"/>
      </w:tblGrid>
      <w:tr w:rsidR="00755BC4" w:rsidRPr="00A31A03" w:rsidTr="006F6915">
        <w:trPr>
          <w:trHeight w:val="87"/>
        </w:trPr>
        <w:tc>
          <w:tcPr>
            <w:tcW w:w="301" w:type="dxa"/>
            <w:tcBorders>
              <w:top w:val="nil"/>
              <w:left w:val="nil"/>
              <w:bottom w:val="nil"/>
              <w:right w:val="nil"/>
            </w:tcBorders>
            <w:vAlign w:val="bottom"/>
          </w:tcPr>
          <w:p w:rsidR="00755BC4" w:rsidRPr="00A31A03" w:rsidRDefault="00755BC4" w:rsidP="006F6915">
            <w:pPr>
              <w:jc w:val="right"/>
              <w:rPr>
                <w:rFonts w:ascii="Times New Roman" w:hAnsi="Times New Roman"/>
                <w:color w:val="C00000"/>
                <w:sz w:val="24"/>
                <w:szCs w:val="24"/>
              </w:rPr>
            </w:pPr>
          </w:p>
        </w:tc>
      </w:tr>
    </w:tbl>
    <w:p w:rsidR="00755BC4" w:rsidRPr="00626A6F" w:rsidRDefault="00755BC4" w:rsidP="005A4EC8">
      <w:pPr>
        <w:pStyle w:val="36"/>
        <w:ind w:firstLine="709"/>
        <w:jc w:val="center"/>
        <w:rPr>
          <w:b/>
          <w:i/>
          <w:sz w:val="24"/>
          <w:szCs w:val="24"/>
        </w:rPr>
      </w:pPr>
      <w:r w:rsidRPr="00626A6F">
        <w:rPr>
          <w:b/>
          <w:i/>
          <w:sz w:val="24"/>
          <w:szCs w:val="24"/>
        </w:rPr>
        <w:t xml:space="preserve">Результаты проведения муниципального этапа Всероссийской олимпиады школьников </w:t>
      </w:r>
    </w:p>
    <w:p w:rsidR="00755BC4" w:rsidRPr="00FD5C2F" w:rsidRDefault="00755BC4" w:rsidP="005A4EC8">
      <w:pPr>
        <w:jc w:val="both"/>
        <w:rPr>
          <w:rFonts w:ascii="Times New Roman" w:hAnsi="Times New Roman"/>
          <w:sz w:val="24"/>
          <w:szCs w:val="24"/>
        </w:rPr>
      </w:pPr>
      <w:r w:rsidRPr="00FD5C2F">
        <w:rPr>
          <w:rFonts w:ascii="Times New Roman" w:hAnsi="Times New Roman"/>
          <w:bCs/>
          <w:sz w:val="24"/>
          <w:szCs w:val="24"/>
        </w:rPr>
        <w:t xml:space="preserve">  </w:t>
      </w:r>
      <w:proofErr w:type="gramStart"/>
      <w:r w:rsidRPr="00FD5C2F">
        <w:rPr>
          <w:rFonts w:ascii="Times New Roman" w:hAnsi="Times New Roman"/>
          <w:bCs/>
          <w:sz w:val="24"/>
          <w:szCs w:val="24"/>
        </w:rPr>
        <w:t xml:space="preserve">Всероссийская олимпиада школьников – </w:t>
      </w:r>
      <w:r w:rsidRPr="00FD5C2F">
        <w:rPr>
          <w:rFonts w:ascii="Times New Roman" w:hAnsi="Times New Roman"/>
          <w:sz w:val="24"/>
          <w:szCs w:val="24"/>
        </w:rPr>
        <w:t xml:space="preserve">система ежегодных </w:t>
      </w:r>
      <w:hyperlink r:id="rId11" w:tooltip="Предметная олимпиада" w:history="1">
        <w:r w:rsidRPr="00FD5C2F">
          <w:rPr>
            <w:rStyle w:val="a3"/>
            <w:rFonts w:ascii="Times New Roman" w:hAnsi="Times New Roman"/>
            <w:sz w:val="24"/>
            <w:szCs w:val="24"/>
          </w:rPr>
          <w:t>предметных олимпиад</w:t>
        </w:r>
      </w:hyperlink>
      <w:r w:rsidRPr="00FD5C2F">
        <w:rPr>
          <w:rFonts w:ascii="Times New Roman" w:hAnsi="Times New Roman"/>
          <w:sz w:val="24"/>
          <w:szCs w:val="24"/>
        </w:rPr>
        <w:t xml:space="preserve"> для обучающихся в государственных, муниципальных образовательных организациях, реализующих общеобразовательные программы.</w:t>
      </w:r>
      <w:proofErr w:type="gramEnd"/>
    </w:p>
    <w:p w:rsidR="00755BC4" w:rsidRPr="00FD5C2F" w:rsidRDefault="00755BC4" w:rsidP="005A4EC8">
      <w:pPr>
        <w:jc w:val="both"/>
        <w:rPr>
          <w:rFonts w:ascii="Times New Roman" w:hAnsi="Times New Roman"/>
          <w:sz w:val="24"/>
          <w:szCs w:val="24"/>
        </w:rPr>
      </w:pPr>
      <w:r w:rsidRPr="00FD5C2F">
        <w:rPr>
          <w:rFonts w:ascii="Times New Roman" w:hAnsi="Times New Roman"/>
          <w:sz w:val="24"/>
          <w:szCs w:val="24"/>
        </w:rPr>
        <w:t xml:space="preserve"> Всероссийская олимпиада школьников проводится в 4 этапа: </w:t>
      </w:r>
    </w:p>
    <w:p w:rsidR="00755BC4" w:rsidRPr="00FD5C2F" w:rsidRDefault="00755BC4" w:rsidP="005A4EC8">
      <w:pPr>
        <w:jc w:val="both"/>
        <w:rPr>
          <w:rFonts w:ascii="Times New Roman" w:hAnsi="Times New Roman"/>
          <w:sz w:val="24"/>
          <w:szCs w:val="24"/>
        </w:rPr>
      </w:pPr>
      <w:r w:rsidRPr="00FD5C2F">
        <w:rPr>
          <w:rFonts w:ascii="Times New Roman" w:hAnsi="Times New Roman"/>
          <w:sz w:val="24"/>
          <w:szCs w:val="24"/>
        </w:rPr>
        <w:t>- школьный (5-11кл.) (организатор – образовательное учреждение),</w:t>
      </w:r>
    </w:p>
    <w:p w:rsidR="00755BC4" w:rsidRPr="00FD5C2F" w:rsidRDefault="00755BC4" w:rsidP="005A4EC8">
      <w:pPr>
        <w:jc w:val="both"/>
        <w:rPr>
          <w:rFonts w:ascii="Times New Roman" w:hAnsi="Times New Roman"/>
          <w:sz w:val="24"/>
          <w:szCs w:val="24"/>
        </w:rPr>
      </w:pPr>
      <w:r w:rsidRPr="00FD5C2F">
        <w:rPr>
          <w:rFonts w:ascii="Times New Roman" w:hAnsi="Times New Roman"/>
          <w:sz w:val="24"/>
          <w:szCs w:val="24"/>
        </w:rPr>
        <w:t>- муниципальный (7-11 кл.) (организатор – орган местного самоуправления в сфере образования),</w:t>
      </w:r>
    </w:p>
    <w:p w:rsidR="00755BC4" w:rsidRPr="00FD5C2F" w:rsidRDefault="00755BC4" w:rsidP="005A4EC8">
      <w:pPr>
        <w:jc w:val="both"/>
        <w:rPr>
          <w:rFonts w:ascii="Times New Roman" w:hAnsi="Times New Roman"/>
          <w:sz w:val="24"/>
          <w:szCs w:val="24"/>
        </w:rPr>
      </w:pPr>
      <w:proofErr w:type="gramStart"/>
      <w:r w:rsidRPr="00FD5C2F">
        <w:rPr>
          <w:rFonts w:ascii="Times New Roman" w:hAnsi="Times New Roman"/>
          <w:sz w:val="24"/>
          <w:szCs w:val="24"/>
        </w:rPr>
        <w:t>- региональный (9-11 кл.) (организатор - Министерство образования  Забайкальского края,</w:t>
      </w:r>
      <w:proofErr w:type="gramEnd"/>
    </w:p>
    <w:p w:rsidR="00755BC4" w:rsidRPr="00FD5C2F" w:rsidRDefault="00755BC4" w:rsidP="005A4EC8">
      <w:pPr>
        <w:jc w:val="both"/>
        <w:rPr>
          <w:rFonts w:ascii="Times New Roman" w:hAnsi="Times New Roman"/>
          <w:sz w:val="24"/>
          <w:szCs w:val="24"/>
        </w:rPr>
      </w:pPr>
      <w:r w:rsidRPr="00FD5C2F">
        <w:rPr>
          <w:rFonts w:ascii="Times New Roman" w:hAnsi="Times New Roman"/>
          <w:sz w:val="24"/>
          <w:szCs w:val="24"/>
        </w:rPr>
        <w:t>- заключительный (Центральный оргкомитет).</w:t>
      </w:r>
    </w:p>
    <w:p w:rsidR="00755BC4" w:rsidRPr="00FD5C2F" w:rsidRDefault="00755BC4" w:rsidP="005A4EC8">
      <w:pPr>
        <w:tabs>
          <w:tab w:val="left" w:pos="1455"/>
          <w:tab w:val="left" w:pos="5190"/>
        </w:tabs>
        <w:jc w:val="both"/>
        <w:rPr>
          <w:rFonts w:ascii="Times New Roman" w:hAnsi="Times New Roman"/>
          <w:bCs/>
          <w:sz w:val="24"/>
          <w:szCs w:val="24"/>
        </w:rPr>
      </w:pPr>
      <w:proofErr w:type="gramStart"/>
      <w:r w:rsidRPr="00FD5C2F">
        <w:rPr>
          <w:rFonts w:ascii="Times New Roman" w:hAnsi="Times New Roman"/>
          <w:sz w:val="24"/>
          <w:szCs w:val="24"/>
        </w:rPr>
        <w:t xml:space="preserve">В целях выявления интеллектуально одаренных учащихся школы, пропаганды научных знаний, развития у учащихся интересов и способностей в изучении основ наук, стимулирования их стремления к самостоятельному пополнению знаний и в соответствии с Порядком проведения Всероссийской олимпиады школьников, утвержденного приказом Министерства образования и науки Российской Федерации от 18.11.2013 г. № </w:t>
      </w:r>
      <w:r w:rsidRPr="00FD5C2F">
        <w:rPr>
          <w:rFonts w:ascii="Times New Roman" w:hAnsi="Times New Roman"/>
          <w:bCs/>
          <w:sz w:val="24"/>
          <w:szCs w:val="24"/>
        </w:rPr>
        <w:t xml:space="preserve">1252 (далее – Порядок), изменениями в Порядок от 17 марта </w:t>
      </w:r>
      <w:smartTag w:uri="urn:schemas-microsoft-com:office:smarttags" w:element="metricconverter">
        <w:smartTagPr>
          <w:attr w:name="ProductID" w:val="2015 г"/>
        </w:smartTagPr>
        <w:r w:rsidRPr="00FD5C2F">
          <w:rPr>
            <w:rFonts w:ascii="Times New Roman" w:hAnsi="Times New Roman"/>
            <w:bCs/>
            <w:sz w:val="24"/>
            <w:szCs w:val="24"/>
          </w:rPr>
          <w:t>2015 г</w:t>
        </w:r>
      </w:smartTag>
      <w:r w:rsidRPr="00FD5C2F">
        <w:rPr>
          <w:rFonts w:ascii="Times New Roman" w:hAnsi="Times New Roman"/>
          <w:bCs/>
          <w:sz w:val="24"/>
          <w:szCs w:val="24"/>
        </w:rPr>
        <w:t>. № 249, от</w:t>
      </w:r>
      <w:proofErr w:type="gramEnd"/>
      <w:r w:rsidRPr="00FD5C2F">
        <w:rPr>
          <w:rFonts w:ascii="Times New Roman" w:hAnsi="Times New Roman"/>
          <w:bCs/>
          <w:sz w:val="24"/>
          <w:szCs w:val="24"/>
        </w:rPr>
        <w:t xml:space="preserve"> </w:t>
      </w:r>
      <w:proofErr w:type="gramStart"/>
      <w:r w:rsidRPr="00FD5C2F">
        <w:rPr>
          <w:rFonts w:ascii="Times New Roman" w:hAnsi="Times New Roman"/>
          <w:bCs/>
          <w:sz w:val="24"/>
          <w:szCs w:val="24"/>
        </w:rPr>
        <w:t xml:space="preserve">17 декабря </w:t>
      </w:r>
      <w:smartTag w:uri="urn:schemas-microsoft-com:office:smarttags" w:element="metricconverter">
        <w:smartTagPr>
          <w:attr w:name="ProductID" w:val="2015 г"/>
        </w:smartTagPr>
        <w:r w:rsidRPr="00FD5C2F">
          <w:rPr>
            <w:rFonts w:ascii="Times New Roman" w:hAnsi="Times New Roman"/>
            <w:bCs/>
            <w:sz w:val="24"/>
            <w:szCs w:val="24"/>
          </w:rPr>
          <w:t>2015 г</w:t>
        </w:r>
      </w:smartTag>
      <w:r w:rsidRPr="00FD5C2F">
        <w:rPr>
          <w:rFonts w:ascii="Times New Roman" w:hAnsi="Times New Roman"/>
          <w:bCs/>
          <w:sz w:val="24"/>
          <w:szCs w:val="24"/>
        </w:rPr>
        <w:t xml:space="preserve">. № 1488 и  приказом министерства образования Забайкальского края от 18 ноября </w:t>
      </w:r>
      <w:smartTag w:uri="urn:schemas-microsoft-com:office:smarttags" w:element="metricconverter">
        <w:smartTagPr>
          <w:attr w:name="ProductID" w:val="2013 г"/>
        </w:smartTagPr>
        <w:r w:rsidRPr="00FD5C2F">
          <w:rPr>
            <w:rFonts w:ascii="Times New Roman" w:hAnsi="Times New Roman"/>
            <w:bCs/>
            <w:sz w:val="24"/>
            <w:szCs w:val="24"/>
          </w:rPr>
          <w:t>2013 г</w:t>
        </w:r>
      </w:smartTag>
      <w:r w:rsidRPr="00FD5C2F">
        <w:rPr>
          <w:rFonts w:ascii="Times New Roman" w:hAnsi="Times New Roman"/>
          <w:bCs/>
          <w:sz w:val="24"/>
          <w:szCs w:val="24"/>
        </w:rPr>
        <w:t xml:space="preserve">.  № 1252 «Об утверждении Порядка проведения Всероссийской олимпиады  школьников»,  инструктивного письма  министерства образования «О проведении  муниципального этапа ВсОШ в 2020/2021 учебном году», </w:t>
      </w:r>
      <w:r w:rsidRPr="00FD5C2F">
        <w:rPr>
          <w:rFonts w:ascii="Times New Roman" w:hAnsi="Times New Roman"/>
          <w:sz w:val="24"/>
          <w:szCs w:val="24"/>
        </w:rPr>
        <w:t>приказа Комитета  образования администрации  муниципального района «Акшинский район» от 02.10.2020 г. № 84 «Об организации и проведении муниципального этапа Всероссийской олимпиады  школьников в</w:t>
      </w:r>
      <w:proofErr w:type="gramEnd"/>
      <w:r w:rsidRPr="00FD5C2F">
        <w:rPr>
          <w:rFonts w:ascii="Times New Roman" w:hAnsi="Times New Roman"/>
          <w:sz w:val="24"/>
          <w:szCs w:val="24"/>
        </w:rPr>
        <w:t xml:space="preserve"> 2020 учебного года» прошел муниципальный этап Всероссийской олимпиады школьников. Результаты отражены в приказе Комитета  образования администрации  муниципального района «Акшинский район» от 18.12.2020 г. № 96 «Об итогах  проведении муниципального этапа Всероссийской олимпиады  школьников в 2020 учебного года».</w:t>
      </w:r>
    </w:p>
    <w:p w:rsidR="00755BC4" w:rsidRPr="00FD5C2F" w:rsidRDefault="00755BC4" w:rsidP="005A4EC8">
      <w:pPr>
        <w:jc w:val="both"/>
        <w:rPr>
          <w:rFonts w:ascii="Times New Roman" w:hAnsi="Times New Roman"/>
          <w:sz w:val="24"/>
          <w:szCs w:val="24"/>
        </w:rPr>
      </w:pPr>
      <w:r w:rsidRPr="00FD5C2F">
        <w:rPr>
          <w:rFonts w:ascii="Times New Roman" w:hAnsi="Times New Roman"/>
          <w:sz w:val="24"/>
          <w:szCs w:val="24"/>
        </w:rPr>
        <w:t xml:space="preserve">Были утверждены сроки проведения МЭ ВсОШ (с 11.11.2019 по 18 декабря 2020 года), составы  предметно-методических комиссий по подготовке и проведению муниципального Всероссийской олимпиады школьников. </w:t>
      </w:r>
    </w:p>
    <w:p w:rsidR="00755BC4" w:rsidRPr="00FD5C2F" w:rsidRDefault="00755BC4" w:rsidP="005A4EC8">
      <w:pPr>
        <w:autoSpaceDE w:val="0"/>
        <w:autoSpaceDN w:val="0"/>
        <w:adjustRightInd w:val="0"/>
        <w:jc w:val="both"/>
        <w:rPr>
          <w:rFonts w:ascii="Times New Roman" w:hAnsi="Times New Roman"/>
          <w:sz w:val="24"/>
          <w:szCs w:val="24"/>
        </w:rPr>
      </w:pPr>
      <w:r w:rsidRPr="00FD5C2F">
        <w:rPr>
          <w:rFonts w:ascii="Times New Roman" w:hAnsi="Times New Roman"/>
          <w:sz w:val="24"/>
          <w:szCs w:val="24"/>
        </w:rPr>
        <w:t xml:space="preserve">В муниципальном этапе Олимпиады  принимали участие учащиеся  7-11 классов,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Участие  школьников осуществлялось в соответствии с заявкой сформированной и поданной общеобразовательными организациями. Рейтинговые таблицы участия обучающихся 9-11 классов с указанием </w:t>
      </w:r>
      <w:r w:rsidRPr="00FD5C2F">
        <w:rPr>
          <w:rFonts w:ascii="Times New Roman" w:hAnsi="Times New Roman"/>
          <w:sz w:val="24"/>
          <w:szCs w:val="24"/>
        </w:rPr>
        <w:lastRenderedPageBreak/>
        <w:t>победителей и призеров были направлены в Министерство образования с целью их отбора для участия в региональном этапе Олимпиады</w:t>
      </w:r>
    </w:p>
    <w:p w:rsidR="00755BC4" w:rsidRPr="00FD5C2F" w:rsidRDefault="00755BC4" w:rsidP="005A4EC8">
      <w:pPr>
        <w:autoSpaceDE w:val="0"/>
        <w:autoSpaceDN w:val="0"/>
        <w:adjustRightInd w:val="0"/>
        <w:jc w:val="both"/>
        <w:rPr>
          <w:rFonts w:ascii="Times New Roman" w:hAnsi="Times New Roman"/>
          <w:sz w:val="24"/>
          <w:szCs w:val="24"/>
        </w:rPr>
      </w:pPr>
      <w:r w:rsidRPr="00FD5C2F">
        <w:rPr>
          <w:rFonts w:ascii="Times New Roman" w:hAnsi="Times New Roman"/>
          <w:sz w:val="24"/>
          <w:szCs w:val="24"/>
        </w:rPr>
        <w:t xml:space="preserve"> Олимпиада на муниципальном этапе проводилась по 13 общеобразовательным предметам. Не проводилась олимпиада по 9 предметам (по астрономии, французскому и немецкому языкам, экологии, МХК,  экономике, технологии, физической культуре), эти предметы не были заявлены.   Процедуру проверки и оценивания заданий, определение победителей и призеров муниципального этапа осуществляло жюри из числа учителей-предметников. </w:t>
      </w:r>
    </w:p>
    <w:p w:rsidR="00755BC4" w:rsidRPr="00FD5C2F" w:rsidRDefault="00755BC4" w:rsidP="005A4EC8">
      <w:pPr>
        <w:autoSpaceDE w:val="0"/>
        <w:autoSpaceDN w:val="0"/>
        <w:adjustRightInd w:val="0"/>
        <w:jc w:val="both"/>
        <w:rPr>
          <w:rFonts w:ascii="Times New Roman" w:hAnsi="Times New Roman"/>
          <w:sz w:val="24"/>
          <w:szCs w:val="24"/>
        </w:rPr>
      </w:pPr>
      <w:r w:rsidRPr="00FD5C2F">
        <w:rPr>
          <w:rFonts w:ascii="Times New Roman" w:hAnsi="Times New Roman"/>
          <w:sz w:val="24"/>
          <w:szCs w:val="24"/>
        </w:rPr>
        <w:t>В МЭ ВсОШ приняли участие 10 ОУ за исключением МОО «ООШ с. Тохтор » (7 кл.-29 чел, 8 кл.-31 чел.,9кл.-23 чел.,10 кл.-29чел.. 11кл.-15 чел).</w:t>
      </w:r>
    </w:p>
    <w:p w:rsidR="00755BC4" w:rsidRPr="00FD5C2F" w:rsidRDefault="00755BC4" w:rsidP="005A4EC8">
      <w:pPr>
        <w:jc w:val="both"/>
        <w:rPr>
          <w:rFonts w:ascii="Times New Roman" w:hAnsi="Times New Roman"/>
          <w:sz w:val="24"/>
          <w:szCs w:val="24"/>
        </w:rPr>
      </w:pPr>
      <w:r w:rsidRPr="00FD5C2F">
        <w:rPr>
          <w:rFonts w:ascii="Times New Roman" w:hAnsi="Times New Roman"/>
          <w:sz w:val="24"/>
          <w:szCs w:val="24"/>
        </w:rPr>
        <w:t xml:space="preserve">Фактически 127 школьников (из 168 участников по всем предметам). </w:t>
      </w:r>
    </w:p>
    <w:p w:rsidR="00755BC4" w:rsidRPr="00FD5C2F" w:rsidRDefault="00755BC4" w:rsidP="00FD5C2F">
      <w:pPr>
        <w:ind w:firstLine="709"/>
        <w:jc w:val="center"/>
        <w:rPr>
          <w:rFonts w:ascii="Times New Roman" w:hAnsi="Times New Roman"/>
          <w:b/>
          <w:i/>
          <w:sz w:val="24"/>
          <w:szCs w:val="24"/>
        </w:rPr>
      </w:pPr>
      <w:r w:rsidRPr="00FD5C2F">
        <w:rPr>
          <w:rFonts w:ascii="Times New Roman" w:hAnsi="Times New Roman"/>
          <w:b/>
          <w:i/>
          <w:sz w:val="24"/>
          <w:szCs w:val="24"/>
        </w:rPr>
        <w:t>Количество учащихся по предметам</w:t>
      </w:r>
    </w:p>
    <w:p w:rsidR="00755BC4" w:rsidRPr="00FD5C2F" w:rsidRDefault="00755BC4" w:rsidP="005A4EC8">
      <w:pPr>
        <w:ind w:firstLine="709"/>
        <w:jc w:val="right"/>
        <w:rPr>
          <w:rFonts w:ascii="Times New Roman" w:hAnsi="Times New Roman"/>
          <w:sz w:val="24"/>
          <w:szCs w:val="24"/>
        </w:rPr>
      </w:pPr>
      <w:r w:rsidRPr="00FD5C2F">
        <w:rPr>
          <w:rFonts w:ascii="Times New Roman" w:hAnsi="Times New Roman"/>
          <w:sz w:val="24"/>
          <w:szCs w:val="24"/>
        </w:rPr>
        <w:t>Таблица 1</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2"/>
        <w:gridCol w:w="2075"/>
        <w:gridCol w:w="1546"/>
        <w:gridCol w:w="1510"/>
        <w:gridCol w:w="1607"/>
        <w:gridCol w:w="1562"/>
      </w:tblGrid>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Предмет</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Количество участников</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Количество победителей</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Количество призеров</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Количество участников занявших 3 место</w:t>
            </w:r>
          </w:p>
        </w:tc>
      </w:tr>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Литература</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18</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6</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r>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Право</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10</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r>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География</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9</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r>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4.</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Русский  язык</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18</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r>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5.</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Английский язык</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10</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w:t>
            </w:r>
          </w:p>
        </w:tc>
      </w:tr>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6.</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Обществознание</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26</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6</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6</w:t>
            </w:r>
          </w:p>
        </w:tc>
      </w:tr>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7.</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Биология</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30</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16</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5</w:t>
            </w:r>
          </w:p>
        </w:tc>
      </w:tr>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8.</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Математика</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19</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r>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9.</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История</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14</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r>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10.</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Информатика</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r>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11</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Химия</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r>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12.</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Физика</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6</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r>
      <w:tr w:rsidR="00755BC4" w:rsidRPr="00FD5C2F" w:rsidTr="005F3992">
        <w:tc>
          <w:tcPr>
            <w:tcW w:w="563"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13.</w:t>
            </w:r>
          </w:p>
        </w:tc>
        <w:tc>
          <w:tcPr>
            <w:tcW w:w="2075"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ОБЖ</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14</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r>
      <w:tr w:rsidR="00755BC4" w:rsidRPr="00FD5C2F" w:rsidTr="005F3992">
        <w:tc>
          <w:tcPr>
            <w:tcW w:w="2638" w:type="dxa"/>
            <w:gridSpan w:val="2"/>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Всего:</w:t>
            </w:r>
          </w:p>
        </w:tc>
        <w:tc>
          <w:tcPr>
            <w:tcW w:w="154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168</w:t>
            </w:r>
          </w:p>
        </w:tc>
        <w:tc>
          <w:tcPr>
            <w:tcW w:w="151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44</w:t>
            </w:r>
          </w:p>
        </w:tc>
        <w:tc>
          <w:tcPr>
            <w:tcW w:w="1607"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7</w:t>
            </w:r>
          </w:p>
        </w:tc>
        <w:tc>
          <w:tcPr>
            <w:tcW w:w="1562"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22</w:t>
            </w:r>
          </w:p>
        </w:tc>
      </w:tr>
    </w:tbl>
    <w:p w:rsidR="00755BC4" w:rsidRPr="00FD5C2F" w:rsidRDefault="00755BC4" w:rsidP="005A4EC8">
      <w:pPr>
        <w:ind w:firstLine="709"/>
        <w:jc w:val="both"/>
        <w:rPr>
          <w:rFonts w:ascii="Times New Roman" w:hAnsi="Times New Roman"/>
          <w:sz w:val="24"/>
          <w:szCs w:val="24"/>
        </w:rPr>
      </w:pPr>
    </w:p>
    <w:p w:rsidR="00755BC4" w:rsidRPr="00FD5C2F" w:rsidRDefault="00755BC4" w:rsidP="00FD5C2F">
      <w:pPr>
        <w:tabs>
          <w:tab w:val="left" w:pos="2127"/>
        </w:tabs>
        <w:ind w:firstLine="709"/>
        <w:jc w:val="center"/>
        <w:rPr>
          <w:rFonts w:ascii="Times New Roman" w:hAnsi="Times New Roman"/>
          <w:b/>
          <w:i/>
          <w:sz w:val="24"/>
          <w:szCs w:val="24"/>
        </w:rPr>
      </w:pPr>
      <w:r w:rsidRPr="00FD5C2F">
        <w:rPr>
          <w:rFonts w:ascii="Times New Roman" w:hAnsi="Times New Roman"/>
          <w:b/>
          <w:i/>
          <w:sz w:val="24"/>
          <w:szCs w:val="24"/>
        </w:rPr>
        <w:lastRenderedPageBreak/>
        <w:t>Количество учащихся принявших участие в МЭ ВсОШ по ОУ</w:t>
      </w:r>
    </w:p>
    <w:p w:rsidR="00755BC4" w:rsidRPr="00FD5C2F" w:rsidRDefault="00755BC4" w:rsidP="005A4EC8">
      <w:pPr>
        <w:tabs>
          <w:tab w:val="left" w:pos="5812"/>
        </w:tabs>
        <w:ind w:firstLine="709"/>
        <w:jc w:val="right"/>
        <w:rPr>
          <w:rFonts w:ascii="Times New Roman" w:hAnsi="Times New Roman"/>
          <w:sz w:val="24"/>
          <w:szCs w:val="24"/>
        </w:rPr>
      </w:pPr>
      <w:r w:rsidRPr="00FD5C2F">
        <w:rPr>
          <w:rFonts w:ascii="Times New Roman" w:hAnsi="Times New Roman"/>
          <w:sz w:val="24"/>
          <w:szCs w:val="24"/>
        </w:rPr>
        <w:t xml:space="preserve"> Таблица 2</w:t>
      </w:r>
    </w:p>
    <w:tbl>
      <w:tblPr>
        <w:tblW w:w="8863"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1059"/>
        <w:gridCol w:w="556"/>
        <w:gridCol w:w="540"/>
        <w:gridCol w:w="540"/>
        <w:gridCol w:w="540"/>
        <w:gridCol w:w="540"/>
        <w:gridCol w:w="1820"/>
        <w:gridCol w:w="1600"/>
      </w:tblGrid>
      <w:tr w:rsidR="00755BC4" w:rsidRPr="00FD5C2F" w:rsidTr="005F3992">
        <w:tc>
          <w:tcPr>
            <w:tcW w:w="1668"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ОУ</w:t>
            </w:r>
          </w:p>
        </w:tc>
        <w:tc>
          <w:tcPr>
            <w:tcW w:w="3775" w:type="dxa"/>
            <w:gridSpan w:val="6"/>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Количество учащихся</w:t>
            </w:r>
          </w:p>
        </w:tc>
        <w:tc>
          <w:tcPr>
            <w:tcW w:w="182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Победителей и призеров</w:t>
            </w:r>
          </w:p>
        </w:tc>
        <w:tc>
          <w:tcPr>
            <w:tcW w:w="160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 место</w:t>
            </w:r>
          </w:p>
        </w:tc>
      </w:tr>
      <w:tr w:rsidR="00755BC4" w:rsidRPr="00FD5C2F" w:rsidTr="005F3992">
        <w:tc>
          <w:tcPr>
            <w:tcW w:w="1668" w:type="dxa"/>
          </w:tcPr>
          <w:p w:rsidR="00755BC4" w:rsidRPr="00FD5C2F" w:rsidRDefault="00755BC4" w:rsidP="005F3992">
            <w:pPr>
              <w:autoSpaceDE w:val="0"/>
              <w:autoSpaceDN w:val="0"/>
              <w:adjustRightInd w:val="0"/>
              <w:jc w:val="both"/>
              <w:rPr>
                <w:rFonts w:ascii="Times New Roman" w:hAnsi="Times New Roman"/>
                <w:sz w:val="24"/>
                <w:szCs w:val="24"/>
              </w:rPr>
            </w:pPr>
          </w:p>
        </w:tc>
        <w:tc>
          <w:tcPr>
            <w:tcW w:w="1059"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Всего</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/кл.</w:t>
            </w:r>
          </w:p>
        </w:tc>
        <w:tc>
          <w:tcPr>
            <w:tcW w:w="55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7</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8</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9</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10</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11</w:t>
            </w:r>
          </w:p>
        </w:tc>
        <w:tc>
          <w:tcPr>
            <w:tcW w:w="182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 xml:space="preserve">/ кол- </w:t>
            </w:r>
            <w:proofErr w:type="gramStart"/>
            <w:r w:rsidRPr="00FD5C2F">
              <w:rPr>
                <w:rFonts w:ascii="Times New Roman" w:hAnsi="Times New Roman"/>
                <w:sz w:val="24"/>
                <w:szCs w:val="24"/>
              </w:rPr>
              <w:t>во</w:t>
            </w:r>
            <w:proofErr w:type="gramEnd"/>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олимпиад</w:t>
            </w:r>
          </w:p>
        </w:tc>
        <w:tc>
          <w:tcPr>
            <w:tcW w:w="1600" w:type="dxa"/>
          </w:tcPr>
          <w:p w:rsidR="00755BC4" w:rsidRPr="00FD5C2F" w:rsidRDefault="00755BC4" w:rsidP="005F3992">
            <w:pPr>
              <w:autoSpaceDE w:val="0"/>
              <w:autoSpaceDN w:val="0"/>
              <w:adjustRightInd w:val="0"/>
              <w:jc w:val="both"/>
              <w:rPr>
                <w:rFonts w:ascii="Times New Roman" w:hAnsi="Times New Roman"/>
                <w:sz w:val="24"/>
                <w:szCs w:val="24"/>
              </w:rPr>
            </w:pPr>
          </w:p>
        </w:tc>
      </w:tr>
      <w:tr w:rsidR="00755BC4" w:rsidRPr="00FD5C2F" w:rsidTr="005F3992">
        <w:tc>
          <w:tcPr>
            <w:tcW w:w="1668"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МБОУ «СОШ с. Акша»</w:t>
            </w:r>
          </w:p>
        </w:tc>
        <w:tc>
          <w:tcPr>
            <w:tcW w:w="1059"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52 (16 победителей и призеров)</w:t>
            </w:r>
          </w:p>
        </w:tc>
        <w:tc>
          <w:tcPr>
            <w:tcW w:w="55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10</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8</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9</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16</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9</w:t>
            </w:r>
          </w:p>
        </w:tc>
        <w:tc>
          <w:tcPr>
            <w:tcW w:w="182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Аксенова А.-5</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Броникова А-2</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Рогачев Э.-4</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Платонв Д.-2</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Андреева Д.-2</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Попова Е.-2</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Кульдо Л.-1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ХаритоноваД.2</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Чеузова А.-2</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Ильин Н.-1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Носырев О.-1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Семенов С.-1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 xml:space="preserve"> Киринчук Д-1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Раздобрев А.-1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ИбрагимоваР-1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Дутова Т.-1</w:t>
            </w:r>
          </w:p>
        </w:tc>
        <w:tc>
          <w:tcPr>
            <w:tcW w:w="160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Таскаева Е.</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КовалеваК.</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Леонова Е</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Самсонова Я</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Терских М</w:t>
            </w:r>
            <w:proofErr w:type="gramStart"/>
            <w:r w:rsidRPr="00FD5C2F">
              <w:rPr>
                <w:rFonts w:ascii="Times New Roman" w:hAnsi="Times New Roman"/>
                <w:sz w:val="24"/>
                <w:szCs w:val="24"/>
              </w:rPr>
              <w:t>1</w:t>
            </w:r>
            <w:proofErr w:type="gramEnd"/>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КалюжновГ.-</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Высотина Д.</w:t>
            </w:r>
          </w:p>
        </w:tc>
      </w:tr>
      <w:tr w:rsidR="00755BC4" w:rsidRPr="00FD5C2F" w:rsidTr="005F3992">
        <w:tc>
          <w:tcPr>
            <w:tcW w:w="1668"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МБОУ «СОШ с. Нарасун»</w:t>
            </w:r>
          </w:p>
        </w:tc>
        <w:tc>
          <w:tcPr>
            <w:tcW w:w="1059"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9 (4)</w:t>
            </w:r>
          </w:p>
        </w:tc>
        <w:tc>
          <w:tcPr>
            <w:tcW w:w="55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182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Мальцева Л-3</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Панина В.-1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Трухина ю.-1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Тудиярова В.-1</w:t>
            </w:r>
          </w:p>
        </w:tc>
        <w:tc>
          <w:tcPr>
            <w:tcW w:w="160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Чурбанова К.-1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Борисова С.</w:t>
            </w:r>
          </w:p>
        </w:tc>
      </w:tr>
      <w:tr w:rsidR="00755BC4" w:rsidRPr="00FD5C2F" w:rsidTr="005F3992">
        <w:tc>
          <w:tcPr>
            <w:tcW w:w="1668"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lastRenderedPageBreak/>
              <w:t>МБОУ «СОШ с. Урейск»</w:t>
            </w:r>
          </w:p>
        </w:tc>
        <w:tc>
          <w:tcPr>
            <w:tcW w:w="1059"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11 (3)</w:t>
            </w:r>
          </w:p>
        </w:tc>
        <w:tc>
          <w:tcPr>
            <w:tcW w:w="55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5</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182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Трухина Н.-2</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Гурулева В.-1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ГороденкоД.-2</w:t>
            </w:r>
          </w:p>
        </w:tc>
        <w:tc>
          <w:tcPr>
            <w:tcW w:w="160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Путинцев М.</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Рахлецов Ф.</w:t>
            </w:r>
          </w:p>
        </w:tc>
      </w:tr>
      <w:tr w:rsidR="00755BC4" w:rsidRPr="00FD5C2F" w:rsidTr="005F3992">
        <w:tc>
          <w:tcPr>
            <w:tcW w:w="1668"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МБОО «СОШ с. Могойтуй</w:t>
            </w:r>
          </w:p>
        </w:tc>
        <w:tc>
          <w:tcPr>
            <w:tcW w:w="1059"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13 (3)</w:t>
            </w:r>
          </w:p>
        </w:tc>
        <w:tc>
          <w:tcPr>
            <w:tcW w:w="55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4</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4</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c>
          <w:tcPr>
            <w:tcW w:w="182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Корбут С-1.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Зимин М.-1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ИвановаР.-1</w:t>
            </w:r>
          </w:p>
        </w:tc>
        <w:tc>
          <w:tcPr>
            <w:tcW w:w="160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Сазонов</w:t>
            </w:r>
            <w:proofErr w:type="gramStart"/>
            <w:r w:rsidRPr="00FD5C2F">
              <w:rPr>
                <w:rFonts w:ascii="Times New Roman" w:hAnsi="Times New Roman"/>
                <w:sz w:val="24"/>
                <w:szCs w:val="24"/>
              </w:rPr>
              <w:t xml:space="preserve"> В</w:t>
            </w:r>
            <w:proofErr w:type="gramEnd"/>
          </w:p>
        </w:tc>
      </w:tr>
      <w:tr w:rsidR="00755BC4" w:rsidRPr="00FD5C2F" w:rsidTr="005F3992">
        <w:tc>
          <w:tcPr>
            <w:tcW w:w="1668"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МБОУ «ООШ с. Бытэв»</w:t>
            </w:r>
          </w:p>
        </w:tc>
        <w:tc>
          <w:tcPr>
            <w:tcW w:w="1059"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5</w:t>
            </w:r>
          </w:p>
        </w:tc>
        <w:tc>
          <w:tcPr>
            <w:tcW w:w="55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182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160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Арсентьева</w:t>
            </w:r>
            <w:proofErr w:type="gramStart"/>
            <w:r w:rsidRPr="00FD5C2F">
              <w:rPr>
                <w:rFonts w:ascii="Times New Roman" w:hAnsi="Times New Roman"/>
                <w:sz w:val="24"/>
                <w:szCs w:val="24"/>
              </w:rPr>
              <w:t xml:space="preserve"> Е</w:t>
            </w:r>
            <w:proofErr w:type="gramEnd"/>
          </w:p>
        </w:tc>
      </w:tr>
      <w:tr w:rsidR="00755BC4" w:rsidRPr="00FD5C2F" w:rsidTr="005F3992">
        <w:tc>
          <w:tcPr>
            <w:tcW w:w="1668"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МБОУ «ООШ с. Курулга»</w:t>
            </w:r>
          </w:p>
        </w:tc>
        <w:tc>
          <w:tcPr>
            <w:tcW w:w="1059"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55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182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160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Панин Е.</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Сандуев Т.</w:t>
            </w:r>
          </w:p>
        </w:tc>
      </w:tr>
      <w:tr w:rsidR="00755BC4" w:rsidRPr="00FD5C2F" w:rsidTr="005F3992">
        <w:tc>
          <w:tcPr>
            <w:tcW w:w="1668"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 xml:space="preserve"> МБОУ «ООШ с. Усть-Иля»</w:t>
            </w:r>
          </w:p>
        </w:tc>
        <w:tc>
          <w:tcPr>
            <w:tcW w:w="1059"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4(3)</w:t>
            </w:r>
          </w:p>
        </w:tc>
        <w:tc>
          <w:tcPr>
            <w:tcW w:w="55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1</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182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Донская В.-1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Малыхина д.-1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Шлапак Д-1</w:t>
            </w:r>
          </w:p>
        </w:tc>
        <w:tc>
          <w:tcPr>
            <w:tcW w:w="160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r>
      <w:tr w:rsidR="00755BC4" w:rsidRPr="00FD5C2F" w:rsidTr="005F3992">
        <w:tc>
          <w:tcPr>
            <w:tcW w:w="1668"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 xml:space="preserve"> МБОУ «ООШ с. Улача»</w:t>
            </w:r>
          </w:p>
        </w:tc>
        <w:tc>
          <w:tcPr>
            <w:tcW w:w="1059"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3(2)</w:t>
            </w:r>
          </w:p>
        </w:tc>
        <w:tc>
          <w:tcPr>
            <w:tcW w:w="55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c>
          <w:tcPr>
            <w:tcW w:w="182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Терских Ю.-2</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Андреев Е-1</w:t>
            </w:r>
          </w:p>
        </w:tc>
        <w:tc>
          <w:tcPr>
            <w:tcW w:w="160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w:t>
            </w:r>
          </w:p>
        </w:tc>
      </w:tr>
      <w:tr w:rsidR="00755BC4" w:rsidRPr="00FD5C2F" w:rsidTr="005F3992">
        <w:tc>
          <w:tcPr>
            <w:tcW w:w="1668"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МБОУ «ООШ с. Новокургатай»</w:t>
            </w:r>
          </w:p>
        </w:tc>
        <w:tc>
          <w:tcPr>
            <w:tcW w:w="1059"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5 (2)</w:t>
            </w:r>
          </w:p>
        </w:tc>
        <w:tc>
          <w:tcPr>
            <w:tcW w:w="556"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2</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3</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54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0</w:t>
            </w:r>
          </w:p>
        </w:tc>
        <w:tc>
          <w:tcPr>
            <w:tcW w:w="182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ЕпифанцеваИ.1</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Кравцова Д.-1</w:t>
            </w:r>
          </w:p>
        </w:tc>
        <w:tc>
          <w:tcPr>
            <w:tcW w:w="1600" w:type="dxa"/>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Марфичев И.</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Кибалина</w:t>
            </w:r>
            <w:proofErr w:type="gramStart"/>
            <w:r w:rsidRPr="00FD5C2F">
              <w:rPr>
                <w:rFonts w:ascii="Times New Roman" w:hAnsi="Times New Roman"/>
                <w:sz w:val="24"/>
                <w:szCs w:val="24"/>
              </w:rPr>
              <w:t xml:space="preserve"> В</w:t>
            </w:r>
            <w:proofErr w:type="gramEnd"/>
          </w:p>
        </w:tc>
      </w:tr>
    </w:tbl>
    <w:p w:rsidR="00755BC4" w:rsidRPr="00FD5C2F" w:rsidRDefault="00755BC4" w:rsidP="005A4EC8">
      <w:pPr>
        <w:ind w:firstLine="709"/>
        <w:jc w:val="both"/>
        <w:rPr>
          <w:rFonts w:ascii="Times New Roman" w:hAnsi="Times New Roman"/>
          <w:sz w:val="24"/>
          <w:szCs w:val="24"/>
        </w:rPr>
      </w:pPr>
      <w:r w:rsidRPr="00FD5C2F">
        <w:rPr>
          <w:rFonts w:ascii="Times New Roman" w:hAnsi="Times New Roman"/>
          <w:sz w:val="24"/>
          <w:szCs w:val="24"/>
        </w:rPr>
        <w:t xml:space="preserve">Фактическое число победителей 33 учащихся. </w:t>
      </w:r>
    </w:p>
    <w:p w:rsidR="00755BC4" w:rsidRPr="00FD5C2F" w:rsidRDefault="00755BC4" w:rsidP="00626A6F">
      <w:pPr>
        <w:autoSpaceDE w:val="0"/>
        <w:autoSpaceDN w:val="0"/>
        <w:adjustRightInd w:val="0"/>
        <w:jc w:val="both"/>
        <w:rPr>
          <w:rFonts w:ascii="Times New Roman" w:hAnsi="Times New Roman"/>
          <w:sz w:val="24"/>
          <w:szCs w:val="24"/>
        </w:rPr>
      </w:pPr>
      <w:r w:rsidRPr="00FD5C2F">
        <w:rPr>
          <w:rFonts w:ascii="Times New Roman" w:hAnsi="Times New Roman"/>
          <w:sz w:val="24"/>
          <w:szCs w:val="24"/>
        </w:rPr>
        <w:t xml:space="preserve">Низкие результаты учащиеся показали на олимпиаде по информатике и химии, физики, математике, географии. Нужно отметить, что предметные задания имеют высокий уровень сложности, а большинство учащихся владеют фактическим материалом на уровне воспроизведения и испытывают затруднения в заданиях на применение знаний в новых ситуациях. В своей работе учителя-предметники должны обратить внимание на подготовку  к олимпиаде по этим и другим предметам.   </w:t>
      </w:r>
      <w:r w:rsidRPr="00FD5C2F">
        <w:rPr>
          <w:rFonts w:ascii="Times New Roman" w:hAnsi="Times New Roman"/>
          <w:sz w:val="24"/>
          <w:szCs w:val="24"/>
        </w:rPr>
        <w:tab/>
      </w:r>
    </w:p>
    <w:p w:rsidR="00755BC4" w:rsidRPr="00FD5C2F" w:rsidRDefault="00755BC4" w:rsidP="00FD5C2F">
      <w:pPr>
        <w:ind w:firstLine="709"/>
        <w:jc w:val="center"/>
        <w:rPr>
          <w:rFonts w:ascii="Times New Roman" w:hAnsi="Times New Roman"/>
          <w:b/>
          <w:i/>
          <w:sz w:val="24"/>
          <w:szCs w:val="24"/>
        </w:rPr>
      </w:pPr>
      <w:r w:rsidRPr="00FD5C2F">
        <w:rPr>
          <w:rFonts w:ascii="Times New Roman" w:hAnsi="Times New Roman"/>
          <w:b/>
          <w:i/>
          <w:sz w:val="24"/>
          <w:szCs w:val="24"/>
        </w:rPr>
        <w:t>Динамика результатов</w:t>
      </w:r>
    </w:p>
    <w:p w:rsidR="00755BC4" w:rsidRDefault="00755BC4" w:rsidP="005A4EC8">
      <w:pPr>
        <w:ind w:firstLine="709"/>
        <w:jc w:val="right"/>
        <w:rPr>
          <w:rFonts w:ascii="Times New Roman" w:hAnsi="Times New Roman"/>
          <w:sz w:val="24"/>
          <w:szCs w:val="24"/>
        </w:rPr>
      </w:pPr>
      <w:r w:rsidRPr="00FD5C2F">
        <w:rPr>
          <w:rFonts w:ascii="Times New Roman" w:hAnsi="Times New Roman"/>
          <w:sz w:val="24"/>
          <w:szCs w:val="24"/>
        </w:rPr>
        <w:t>Таблица 4</w:t>
      </w:r>
    </w:p>
    <w:tbl>
      <w:tblPr>
        <w:tblW w:w="8754" w:type="dxa"/>
        <w:tblInd w:w="817" w:type="dxa"/>
        <w:tblLayout w:type="fixed"/>
        <w:tblLook w:val="01E0"/>
      </w:tblPr>
      <w:tblGrid>
        <w:gridCol w:w="1674"/>
        <w:gridCol w:w="1445"/>
        <w:gridCol w:w="1244"/>
        <w:gridCol w:w="1538"/>
        <w:gridCol w:w="1426"/>
        <w:gridCol w:w="1427"/>
      </w:tblGrid>
      <w:tr w:rsidR="00755BC4" w:rsidRPr="00FD5C2F" w:rsidTr="005F3992">
        <w:tc>
          <w:tcPr>
            <w:tcW w:w="1674"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both"/>
              <w:rPr>
                <w:rFonts w:ascii="Times New Roman" w:hAnsi="Times New Roman"/>
                <w:sz w:val="24"/>
                <w:szCs w:val="24"/>
              </w:rPr>
            </w:pPr>
            <w:r w:rsidRPr="00FD5C2F">
              <w:rPr>
                <w:rFonts w:ascii="Times New Roman" w:hAnsi="Times New Roman"/>
                <w:sz w:val="24"/>
                <w:szCs w:val="24"/>
              </w:rPr>
              <w:lastRenderedPageBreak/>
              <w:t>Учебный год</w:t>
            </w:r>
          </w:p>
        </w:tc>
        <w:tc>
          <w:tcPr>
            <w:tcW w:w="1445"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Количество участников</w:t>
            </w:r>
          </w:p>
        </w:tc>
        <w:tc>
          <w:tcPr>
            <w:tcW w:w="1244"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Количество победителей</w:t>
            </w:r>
          </w:p>
        </w:tc>
        <w:tc>
          <w:tcPr>
            <w:tcW w:w="1538"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Количество призеров</w:t>
            </w:r>
          </w:p>
        </w:tc>
        <w:tc>
          <w:tcPr>
            <w:tcW w:w="1426"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Количество участников занявших 3 место</w:t>
            </w:r>
          </w:p>
        </w:tc>
        <w:tc>
          <w:tcPr>
            <w:tcW w:w="1427"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Количество участников</w:t>
            </w:r>
          </w:p>
          <w:p w:rsidR="00755BC4" w:rsidRPr="00FD5C2F" w:rsidRDefault="00755BC4" w:rsidP="005F3992">
            <w:pPr>
              <w:autoSpaceDE w:val="0"/>
              <w:autoSpaceDN w:val="0"/>
              <w:adjustRightInd w:val="0"/>
              <w:jc w:val="both"/>
              <w:rPr>
                <w:rFonts w:ascii="Times New Roman" w:hAnsi="Times New Roman"/>
                <w:sz w:val="24"/>
                <w:szCs w:val="24"/>
              </w:rPr>
            </w:pPr>
            <w:r w:rsidRPr="00FD5C2F">
              <w:rPr>
                <w:rFonts w:ascii="Times New Roman" w:hAnsi="Times New Roman"/>
                <w:sz w:val="24"/>
                <w:szCs w:val="24"/>
              </w:rPr>
              <w:t>регионального этапа</w:t>
            </w:r>
          </w:p>
        </w:tc>
      </w:tr>
      <w:tr w:rsidR="00755BC4" w:rsidRPr="00FD5C2F" w:rsidTr="005F3992">
        <w:trPr>
          <w:trHeight w:val="90"/>
        </w:trPr>
        <w:tc>
          <w:tcPr>
            <w:tcW w:w="1674"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both"/>
              <w:rPr>
                <w:rFonts w:ascii="Times New Roman" w:hAnsi="Times New Roman"/>
                <w:sz w:val="24"/>
                <w:szCs w:val="24"/>
              </w:rPr>
            </w:pPr>
            <w:r w:rsidRPr="00FD5C2F">
              <w:rPr>
                <w:rFonts w:ascii="Times New Roman" w:hAnsi="Times New Roman"/>
                <w:sz w:val="24"/>
                <w:szCs w:val="24"/>
              </w:rPr>
              <w:t>2018-2019</w:t>
            </w:r>
          </w:p>
        </w:tc>
        <w:tc>
          <w:tcPr>
            <w:tcW w:w="1445"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both"/>
              <w:rPr>
                <w:rFonts w:ascii="Times New Roman" w:hAnsi="Times New Roman"/>
                <w:sz w:val="24"/>
                <w:szCs w:val="24"/>
              </w:rPr>
            </w:pPr>
            <w:r w:rsidRPr="00FD5C2F">
              <w:rPr>
                <w:rFonts w:ascii="Times New Roman" w:hAnsi="Times New Roman"/>
                <w:sz w:val="24"/>
                <w:szCs w:val="24"/>
              </w:rPr>
              <w:t>127</w:t>
            </w:r>
          </w:p>
        </w:tc>
        <w:tc>
          <w:tcPr>
            <w:tcW w:w="1244"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both"/>
              <w:rPr>
                <w:rFonts w:ascii="Times New Roman" w:hAnsi="Times New Roman"/>
                <w:sz w:val="24"/>
                <w:szCs w:val="24"/>
              </w:rPr>
            </w:pPr>
            <w:r w:rsidRPr="00FD5C2F">
              <w:rPr>
                <w:rFonts w:ascii="Times New Roman" w:hAnsi="Times New Roman"/>
                <w:sz w:val="24"/>
                <w:szCs w:val="24"/>
              </w:rPr>
              <w:t>14 (11%)</w:t>
            </w:r>
          </w:p>
        </w:tc>
        <w:tc>
          <w:tcPr>
            <w:tcW w:w="1538"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both"/>
              <w:rPr>
                <w:rFonts w:ascii="Times New Roman" w:hAnsi="Times New Roman"/>
                <w:sz w:val="24"/>
                <w:szCs w:val="24"/>
              </w:rPr>
            </w:pPr>
            <w:r w:rsidRPr="00FD5C2F">
              <w:rPr>
                <w:rFonts w:ascii="Times New Roman" w:hAnsi="Times New Roman"/>
                <w:sz w:val="24"/>
                <w:szCs w:val="24"/>
              </w:rPr>
              <w:t>16 (12,55%)</w:t>
            </w:r>
          </w:p>
        </w:tc>
        <w:tc>
          <w:tcPr>
            <w:tcW w:w="1426"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center"/>
              <w:rPr>
                <w:rFonts w:ascii="Times New Roman" w:hAnsi="Times New Roman"/>
                <w:sz w:val="24"/>
                <w:szCs w:val="24"/>
              </w:rPr>
            </w:pPr>
            <w:r w:rsidRPr="00FD5C2F">
              <w:rPr>
                <w:rFonts w:ascii="Times New Roman" w:hAnsi="Times New Roman"/>
                <w:sz w:val="24"/>
                <w:szCs w:val="24"/>
              </w:rPr>
              <w:t>19</w:t>
            </w:r>
          </w:p>
        </w:tc>
        <w:tc>
          <w:tcPr>
            <w:tcW w:w="1427"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center"/>
              <w:rPr>
                <w:rFonts w:ascii="Times New Roman" w:hAnsi="Times New Roman"/>
                <w:sz w:val="24"/>
                <w:szCs w:val="24"/>
              </w:rPr>
            </w:pPr>
            <w:r w:rsidRPr="00FD5C2F">
              <w:rPr>
                <w:rFonts w:ascii="Times New Roman" w:hAnsi="Times New Roman"/>
                <w:sz w:val="24"/>
                <w:szCs w:val="24"/>
              </w:rPr>
              <w:t>-</w:t>
            </w:r>
          </w:p>
        </w:tc>
      </w:tr>
      <w:tr w:rsidR="00755BC4" w:rsidRPr="00FD5C2F" w:rsidTr="005F3992">
        <w:trPr>
          <w:trHeight w:val="90"/>
        </w:trPr>
        <w:tc>
          <w:tcPr>
            <w:tcW w:w="1674"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both"/>
              <w:rPr>
                <w:rFonts w:ascii="Times New Roman" w:hAnsi="Times New Roman"/>
                <w:sz w:val="24"/>
                <w:szCs w:val="24"/>
              </w:rPr>
            </w:pPr>
            <w:r w:rsidRPr="00FD5C2F">
              <w:rPr>
                <w:rFonts w:ascii="Times New Roman" w:hAnsi="Times New Roman"/>
                <w:sz w:val="24"/>
                <w:szCs w:val="24"/>
              </w:rPr>
              <w:t>2019-2020</w:t>
            </w:r>
          </w:p>
        </w:tc>
        <w:tc>
          <w:tcPr>
            <w:tcW w:w="1445"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both"/>
              <w:rPr>
                <w:rFonts w:ascii="Times New Roman" w:hAnsi="Times New Roman"/>
                <w:sz w:val="24"/>
                <w:szCs w:val="24"/>
              </w:rPr>
            </w:pPr>
            <w:r w:rsidRPr="00FD5C2F">
              <w:rPr>
                <w:rFonts w:ascii="Times New Roman" w:hAnsi="Times New Roman"/>
                <w:sz w:val="24"/>
                <w:szCs w:val="24"/>
              </w:rPr>
              <w:t>116</w:t>
            </w:r>
          </w:p>
        </w:tc>
        <w:tc>
          <w:tcPr>
            <w:tcW w:w="1244"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both"/>
              <w:rPr>
                <w:rFonts w:ascii="Times New Roman" w:hAnsi="Times New Roman"/>
                <w:sz w:val="24"/>
                <w:szCs w:val="24"/>
              </w:rPr>
            </w:pPr>
            <w:r w:rsidRPr="00FD5C2F">
              <w:rPr>
                <w:rFonts w:ascii="Times New Roman" w:hAnsi="Times New Roman"/>
                <w:sz w:val="24"/>
                <w:szCs w:val="24"/>
              </w:rPr>
              <w:t>16 (14%)</w:t>
            </w:r>
          </w:p>
        </w:tc>
        <w:tc>
          <w:tcPr>
            <w:tcW w:w="1538"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both"/>
              <w:rPr>
                <w:rFonts w:ascii="Times New Roman" w:hAnsi="Times New Roman"/>
                <w:sz w:val="24"/>
                <w:szCs w:val="24"/>
              </w:rPr>
            </w:pPr>
            <w:r w:rsidRPr="00FD5C2F">
              <w:rPr>
                <w:rFonts w:ascii="Times New Roman" w:hAnsi="Times New Roman"/>
                <w:sz w:val="24"/>
                <w:szCs w:val="24"/>
              </w:rPr>
              <w:t>6 (5 %)</w:t>
            </w:r>
          </w:p>
        </w:tc>
        <w:tc>
          <w:tcPr>
            <w:tcW w:w="1426"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center"/>
              <w:rPr>
                <w:rFonts w:ascii="Times New Roman" w:hAnsi="Times New Roman"/>
                <w:sz w:val="24"/>
                <w:szCs w:val="24"/>
              </w:rPr>
            </w:pPr>
            <w:r w:rsidRPr="00FD5C2F">
              <w:rPr>
                <w:rFonts w:ascii="Times New Roman" w:hAnsi="Times New Roman"/>
                <w:sz w:val="24"/>
                <w:szCs w:val="24"/>
              </w:rPr>
              <w:t>11</w:t>
            </w:r>
          </w:p>
        </w:tc>
        <w:tc>
          <w:tcPr>
            <w:tcW w:w="1427"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center"/>
              <w:rPr>
                <w:rFonts w:ascii="Times New Roman" w:hAnsi="Times New Roman"/>
                <w:sz w:val="24"/>
                <w:szCs w:val="24"/>
              </w:rPr>
            </w:pPr>
            <w:r w:rsidRPr="00FD5C2F">
              <w:rPr>
                <w:rFonts w:ascii="Times New Roman" w:hAnsi="Times New Roman"/>
                <w:sz w:val="24"/>
                <w:szCs w:val="24"/>
              </w:rPr>
              <w:t>3</w:t>
            </w:r>
          </w:p>
        </w:tc>
      </w:tr>
      <w:tr w:rsidR="00755BC4" w:rsidRPr="00FD5C2F" w:rsidTr="005F3992">
        <w:trPr>
          <w:trHeight w:val="90"/>
        </w:trPr>
        <w:tc>
          <w:tcPr>
            <w:tcW w:w="1674"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both"/>
              <w:rPr>
                <w:rFonts w:ascii="Times New Roman" w:hAnsi="Times New Roman"/>
                <w:sz w:val="24"/>
                <w:szCs w:val="24"/>
              </w:rPr>
            </w:pPr>
            <w:r w:rsidRPr="00FD5C2F">
              <w:rPr>
                <w:rFonts w:ascii="Times New Roman" w:hAnsi="Times New Roman"/>
                <w:sz w:val="24"/>
                <w:szCs w:val="24"/>
              </w:rPr>
              <w:t>2020-2021</w:t>
            </w:r>
          </w:p>
        </w:tc>
        <w:tc>
          <w:tcPr>
            <w:tcW w:w="1445"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both"/>
              <w:rPr>
                <w:rFonts w:ascii="Times New Roman" w:hAnsi="Times New Roman"/>
                <w:sz w:val="24"/>
                <w:szCs w:val="24"/>
              </w:rPr>
            </w:pPr>
            <w:r w:rsidRPr="00FD5C2F">
              <w:rPr>
                <w:rFonts w:ascii="Times New Roman" w:hAnsi="Times New Roman"/>
                <w:sz w:val="24"/>
                <w:szCs w:val="24"/>
              </w:rPr>
              <w:t>127</w:t>
            </w:r>
          </w:p>
        </w:tc>
        <w:tc>
          <w:tcPr>
            <w:tcW w:w="1244"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both"/>
              <w:rPr>
                <w:rFonts w:ascii="Times New Roman" w:hAnsi="Times New Roman"/>
                <w:sz w:val="24"/>
                <w:szCs w:val="24"/>
              </w:rPr>
            </w:pPr>
            <w:r w:rsidRPr="00FD5C2F">
              <w:rPr>
                <w:rFonts w:ascii="Times New Roman" w:hAnsi="Times New Roman"/>
                <w:sz w:val="24"/>
                <w:szCs w:val="24"/>
              </w:rPr>
              <w:t>33  (26%)</w:t>
            </w:r>
          </w:p>
        </w:tc>
        <w:tc>
          <w:tcPr>
            <w:tcW w:w="1538"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both"/>
              <w:rPr>
                <w:rFonts w:ascii="Times New Roman" w:hAnsi="Times New Roman"/>
                <w:sz w:val="24"/>
                <w:szCs w:val="24"/>
              </w:rPr>
            </w:pPr>
            <w:r w:rsidRPr="00FD5C2F">
              <w:rPr>
                <w:rFonts w:ascii="Times New Roman" w:hAnsi="Times New Roman"/>
                <w:sz w:val="24"/>
                <w:szCs w:val="24"/>
              </w:rPr>
              <w:t>12 (9%)</w:t>
            </w:r>
          </w:p>
        </w:tc>
        <w:tc>
          <w:tcPr>
            <w:tcW w:w="1426"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center"/>
              <w:rPr>
                <w:rFonts w:ascii="Times New Roman" w:hAnsi="Times New Roman"/>
                <w:sz w:val="24"/>
                <w:szCs w:val="24"/>
              </w:rPr>
            </w:pPr>
            <w:r w:rsidRPr="00FD5C2F">
              <w:rPr>
                <w:rFonts w:ascii="Times New Roman" w:hAnsi="Times New Roman"/>
                <w:sz w:val="24"/>
                <w:szCs w:val="24"/>
              </w:rPr>
              <w:t>17</w:t>
            </w:r>
          </w:p>
        </w:tc>
        <w:tc>
          <w:tcPr>
            <w:tcW w:w="1427" w:type="dxa"/>
            <w:tcBorders>
              <w:top w:val="single" w:sz="4" w:space="0" w:color="auto"/>
              <w:left w:val="single" w:sz="4" w:space="0" w:color="auto"/>
              <w:bottom w:val="single" w:sz="4" w:space="0" w:color="auto"/>
              <w:right w:val="single" w:sz="4" w:space="0" w:color="auto"/>
            </w:tcBorders>
          </w:tcPr>
          <w:p w:rsidR="00755BC4" w:rsidRPr="00FD5C2F" w:rsidRDefault="00755BC4" w:rsidP="005F3992">
            <w:pPr>
              <w:jc w:val="center"/>
              <w:rPr>
                <w:rFonts w:ascii="Times New Roman" w:hAnsi="Times New Roman"/>
                <w:sz w:val="24"/>
                <w:szCs w:val="24"/>
              </w:rPr>
            </w:pPr>
            <w:r w:rsidRPr="00FD5C2F">
              <w:rPr>
                <w:rFonts w:ascii="Times New Roman" w:hAnsi="Times New Roman"/>
                <w:sz w:val="24"/>
                <w:szCs w:val="24"/>
              </w:rPr>
              <w:t>11</w:t>
            </w:r>
          </w:p>
        </w:tc>
      </w:tr>
    </w:tbl>
    <w:p w:rsidR="00755BC4" w:rsidRPr="00FD5C2F" w:rsidRDefault="00755BC4" w:rsidP="005A4EC8">
      <w:pPr>
        <w:ind w:firstLine="709"/>
        <w:jc w:val="both"/>
        <w:rPr>
          <w:rFonts w:ascii="Times New Roman" w:hAnsi="Times New Roman"/>
          <w:sz w:val="24"/>
          <w:szCs w:val="24"/>
        </w:rPr>
      </w:pPr>
    </w:p>
    <w:p w:rsidR="00755BC4" w:rsidRPr="00FD5C2F" w:rsidRDefault="00755BC4" w:rsidP="005A4EC8">
      <w:pPr>
        <w:jc w:val="both"/>
        <w:rPr>
          <w:rFonts w:ascii="Times New Roman" w:hAnsi="Times New Roman"/>
          <w:sz w:val="24"/>
          <w:szCs w:val="24"/>
        </w:rPr>
      </w:pPr>
      <w:r w:rsidRPr="00FD5C2F">
        <w:rPr>
          <w:rFonts w:ascii="Times New Roman" w:hAnsi="Times New Roman"/>
          <w:sz w:val="24"/>
          <w:szCs w:val="24"/>
        </w:rPr>
        <w:t>По результатам олимпиады написан приказ Комитета  образования Администрации муниципального района  «Акшинский район» «Об итогах муниципального этапа всероссийской олимпиады школьников в 2019/2020 учебном году», в котором отмечены победители и призеры олимпиады по предметам, объявлена благодарность учителям, подготовившим победителей и призеров муниципального этапа всероссийской олимпиады школьников. Победителям и призерам олимпиады выданы грамоты.</w:t>
      </w:r>
    </w:p>
    <w:p w:rsidR="00755BC4" w:rsidRPr="00FD5C2F" w:rsidRDefault="00755BC4" w:rsidP="005A4EC8">
      <w:pPr>
        <w:jc w:val="both"/>
        <w:rPr>
          <w:rFonts w:ascii="Times New Roman" w:hAnsi="Times New Roman"/>
          <w:sz w:val="24"/>
          <w:szCs w:val="24"/>
        </w:rPr>
      </w:pPr>
      <w:r w:rsidRPr="00FD5C2F">
        <w:rPr>
          <w:rFonts w:ascii="Times New Roman" w:hAnsi="Times New Roman"/>
          <w:sz w:val="24"/>
          <w:szCs w:val="24"/>
        </w:rPr>
        <w:t>На основании рейтинговых списков на участие в региональном этапе всероссийской олимпиады школьников были направлены 14  учащихся на региональный этап ВсОШ, на средства родителей по следующим предметам история, обществознание, право, биология, русский язык и  литература.</w:t>
      </w:r>
    </w:p>
    <w:p w:rsidR="00755BC4" w:rsidRPr="00FD5C2F" w:rsidRDefault="00755BC4" w:rsidP="005A4EC8">
      <w:pPr>
        <w:jc w:val="both"/>
        <w:rPr>
          <w:rFonts w:ascii="Times New Roman" w:hAnsi="Times New Roman"/>
          <w:sz w:val="24"/>
          <w:szCs w:val="24"/>
        </w:rPr>
      </w:pPr>
      <w:r w:rsidRPr="00FD5C2F">
        <w:rPr>
          <w:rFonts w:ascii="Times New Roman" w:hAnsi="Times New Roman"/>
          <w:sz w:val="24"/>
          <w:szCs w:val="24"/>
        </w:rPr>
        <w:t>Итоги муниципального этапа свидетельствуют о том, что Олимпиада является индивидуальным соревнованием одаренных детей, а не только соревнованием школ, и в ней имеют право принимать участие все наиболее способные учащиеся.</w:t>
      </w:r>
    </w:p>
    <w:p w:rsidR="00755BC4" w:rsidRPr="00FD5C2F" w:rsidRDefault="00755BC4" w:rsidP="005A4EC8">
      <w:pPr>
        <w:rPr>
          <w:rFonts w:ascii="Times New Roman" w:hAnsi="Times New Roman"/>
          <w:b/>
          <w:sz w:val="24"/>
          <w:szCs w:val="24"/>
        </w:rPr>
      </w:pPr>
      <w:r w:rsidRPr="00FD5C2F">
        <w:rPr>
          <w:rFonts w:ascii="Times New Roman" w:hAnsi="Times New Roman"/>
          <w:sz w:val="24"/>
          <w:szCs w:val="24"/>
        </w:rPr>
        <w:t xml:space="preserve"> Необходимо улучшить материально-техническое обеспечение данного мероприятия. Отсутствует помещение для проведения олимпиад, необходим цветной  принтер для печатания олимпиадных заданий. Финансово не обеспечивается проезд учащихся на региональный этап ВсОШ.</w:t>
      </w:r>
    </w:p>
    <w:p w:rsidR="00755BC4" w:rsidRPr="00FD5C2F" w:rsidRDefault="00755BC4" w:rsidP="005A4EC8">
      <w:pPr>
        <w:rPr>
          <w:rFonts w:ascii="Times New Roman" w:hAnsi="Times New Roman"/>
          <w:b/>
          <w:sz w:val="24"/>
          <w:szCs w:val="24"/>
        </w:rPr>
      </w:pPr>
      <w:r w:rsidRPr="00FD5C2F">
        <w:rPr>
          <w:rFonts w:ascii="Times New Roman" w:hAnsi="Times New Roman"/>
          <w:b/>
          <w:sz w:val="24"/>
          <w:szCs w:val="24"/>
        </w:rPr>
        <w:t xml:space="preserve">Выводы: </w:t>
      </w:r>
    </w:p>
    <w:p w:rsidR="00755BC4" w:rsidRPr="00FD5C2F" w:rsidRDefault="00755BC4" w:rsidP="005A4EC8">
      <w:pPr>
        <w:pStyle w:val="Default"/>
        <w:spacing w:after="14"/>
      </w:pPr>
      <w:r w:rsidRPr="00FD5C2F">
        <w:t xml:space="preserve">1. Муниципальный этап Олимпиады был организован и проведен в соответствии с требованиями и Порядком проведения Всероссийской олимпиады школьников. </w:t>
      </w:r>
    </w:p>
    <w:p w:rsidR="00755BC4" w:rsidRPr="00FD5C2F" w:rsidRDefault="00755BC4" w:rsidP="005A4EC8">
      <w:pPr>
        <w:pStyle w:val="Default"/>
        <w:spacing w:after="14"/>
      </w:pPr>
      <w:r w:rsidRPr="00FD5C2F">
        <w:t>2. В Олимпиаде приняли участие учащиеся 10 школ района.  Не участвовала МБО «ООШ с. Тохтор»</w:t>
      </w:r>
    </w:p>
    <w:p w:rsidR="00755BC4" w:rsidRPr="00FD5C2F" w:rsidRDefault="00755BC4" w:rsidP="005A4EC8">
      <w:pPr>
        <w:autoSpaceDE w:val="0"/>
        <w:autoSpaceDN w:val="0"/>
        <w:adjustRightInd w:val="0"/>
        <w:rPr>
          <w:rFonts w:ascii="Times New Roman" w:hAnsi="Times New Roman"/>
          <w:sz w:val="24"/>
          <w:szCs w:val="24"/>
        </w:rPr>
      </w:pPr>
      <w:r w:rsidRPr="00FD5C2F">
        <w:rPr>
          <w:rFonts w:ascii="Times New Roman" w:hAnsi="Times New Roman"/>
          <w:sz w:val="24"/>
          <w:szCs w:val="24"/>
        </w:rPr>
        <w:t xml:space="preserve"> 3. Приказом К.О. отмечен хороший уровень работы 20 педагогов школ района, учащиеся которых </w:t>
      </w:r>
      <w:r w:rsidRPr="00FD5C2F">
        <w:rPr>
          <w:rFonts w:ascii="Times New Roman" w:hAnsi="Times New Roman"/>
          <w:sz w:val="24"/>
          <w:szCs w:val="24"/>
        </w:rPr>
        <w:tab/>
        <w:t>показывают  стабильно высокие результаты на муниципальном этапе олимпиады.</w:t>
      </w:r>
    </w:p>
    <w:p w:rsidR="00755BC4" w:rsidRPr="00FD5C2F" w:rsidRDefault="00755BC4" w:rsidP="005A4EC8">
      <w:pPr>
        <w:autoSpaceDE w:val="0"/>
        <w:autoSpaceDN w:val="0"/>
        <w:adjustRightInd w:val="0"/>
        <w:rPr>
          <w:rFonts w:ascii="Times New Roman" w:hAnsi="Times New Roman"/>
          <w:sz w:val="24"/>
          <w:szCs w:val="24"/>
        </w:rPr>
      </w:pPr>
      <w:r w:rsidRPr="00FD5C2F">
        <w:rPr>
          <w:rFonts w:ascii="Times New Roman" w:hAnsi="Times New Roman"/>
          <w:sz w:val="24"/>
          <w:szCs w:val="24"/>
        </w:rPr>
        <w:t xml:space="preserve">4. Слабо организована работа с одаренными  учащимися на уровне ОУ. </w:t>
      </w:r>
    </w:p>
    <w:p w:rsidR="00755BC4" w:rsidRPr="00FD5C2F" w:rsidRDefault="00755BC4" w:rsidP="005A4EC8">
      <w:pPr>
        <w:rPr>
          <w:rFonts w:ascii="Times New Roman" w:hAnsi="Times New Roman"/>
          <w:sz w:val="24"/>
          <w:szCs w:val="24"/>
        </w:rPr>
      </w:pPr>
      <w:r w:rsidRPr="00FD5C2F">
        <w:rPr>
          <w:rFonts w:ascii="Times New Roman" w:hAnsi="Times New Roman"/>
          <w:sz w:val="24"/>
          <w:szCs w:val="24"/>
        </w:rPr>
        <w:t>5. Низкий уровень материальной обеспеченности, недостаточное финансирование мероприятия.</w:t>
      </w:r>
    </w:p>
    <w:p w:rsidR="00755BC4" w:rsidRPr="00FD5C2F" w:rsidRDefault="00755BC4" w:rsidP="005A4EC8">
      <w:pPr>
        <w:autoSpaceDE w:val="0"/>
        <w:autoSpaceDN w:val="0"/>
        <w:adjustRightInd w:val="0"/>
        <w:rPr>
          <w:rFonts w:ascii="Times New Roman" w:hAnsi="Times New Roman"/>
          <w:sz w:val="24"/>
          <w:szCs w:val="24"/>
        </w:rPr>
      </w:pPr>
      <w:r w:rsidRPr="00FD5C2F">
        <w:rPr>
          <w:rFonts w:ascii="Times New Roman" w:hAnsi="Times New Roman"/>
          <w:sz w:val="24"/>
          <w:szCs w:val="24"/>
        </w:rPr>
        <w:t>6. Недостаточная  работа учителей предметников по подготовке учащихся к олимпиадам.</w:t>
      </w:r>
    </w:p>
    <w:p w:rsidR="00755BC4" w:rsidRPr="00FD5C2F" w:rsidRDefault="00755BC4" w:rsidP="005A4EC8">
      <w:pPr>
        <w:rPr>
          <w:rFonts w:ascii="Times New Roman" w:hAnsi="Times New Roman"/>
          <w:b/>
          <w:sz w:val="24"/>
          <w:szCs w:val="24"/>
        </w:rPr>
      </w:pPr>
      <w:r w:rsidRPr="00FD5C2F">
        <w:rPr>
          <w:rFonts w:ascii="Times New Roman" w:hAnsi="Times New Roman"/>
          <w:sz w:val="24"/>
          <w:szCs w:val="24"/>
        </w:rPr>
        <w:lastRenderedPageBreak/>
        <w:t xml:space="preserve"> Не своевременная сдача отчетов по результатам школьного этапа олимпиады   затрудняла  составление списков участников муниципального этапа ВОШ. </w:t>
      </w:r>
    </w:p>
    <w:p w:rsidR="00755BC4" w:rsidRPr="00FD5C2F" w:rsidRDefault="00755BC4" w:rsidP="005A4EC8">
      <w:pPr>
        <w:rPr>
          <w:rFonts w:ascii="Times New Roman" w:hAnsi="Times New Roman"/>
          <w:sz w:val="24"/>
          <w:szCs w:val="24"/>
        </w:rPr>
      </w:pPr>
      <w:r w:rsidRPr="00FD5C2F">
        <w:rPr>
          <w:rFonts w:ascii="Times New Roman" w:hAnsi="Times New Roman"/>
          <w:b/>
          <w:sz w:val="24"/>
          <w:szCs w:val="24"/>
        </w:rPr>
        <w:t>Рекомендации:</w:t>
      </w:r>
    </w:p>
    <w:p w:rsidR="00755BC4" w:rsidRPr="00FD5C2F" w:rsidRDefault="00755BC4" w:rsidP="005A4EC8">
      <w:pPr>
        <w:rPr>
          <w:rFonts w:ascii="Times New Roman" w:hAnsi="Times New Roman"/>
          <w:sz w:val="24"/>
          <w:szCs w:val="24"/>
        </w:rPr>
      </w:pPr>
      <w:r w:rsidRPr="00FD5C2F">
        <w:rPr>
          <w:rFonts w:ascii="Times New Roman" w:hAnsi="Times New Roman"/>
          <w:sz w:val="24"/>
          <w:szCs w:val="24"/>
        </w:rPr>
        <w:t xml:space="preserve">1.Вести целенаправленную регулярную работу с одаренными детьми на уровне ОУ. </w:t>
      </w:r>
    </w:p>
    <w:p w:rsidR="00755BC4" w:rsidRPr="00FD5C2F" w:rsidRDefault="00755BC4" w:rsidP="005A4EC8">
      <w:pPr>
        <w:rPr>
          <w:rFonts w:ascii="Times New Roman" w:hAnsi="Times New Roman"/>
          <w:sz w:val="24"/>
          <w:szCs w:val="24"/>
        </w:rPr>
      </w:pPr>
      <w:r w:rsidRPr="00FD5C2F">
        <w:rPr>
          <w:rFonts w:ascii="Times New Roman" w:hAnsi="Times New Roman"/>
          <w:sz w:val="24"/>
          <w:szCs w:val="24"/>
        </w:rPr>
        <w:t>2.Моделировать индивидуальные траектории развития одаренных детей, уделяя особое внимание склонностям и способностям ребенка к определенным наукам и используя склонность одаренных детей к самообучению. Разрабатывать индивидуальные программы развития одаренных детей. Улучшить качество подготовки учащихся к олимпиаде.</w:t>
      </w:r>
    </w:p>
    <w:p w:rsidR="00755BC4" w:rsidRPr="00FD5C2F" w:rsidRDefault="00755BC4" w:rsidP="005A4EC8">
      <w:pPr>
        <w:rPr>
          <w:rFonts w:ascii="Times New Roman" w:hAnsi="Times New Roman"/>
          <w:sz w:val="24"/>
          <w:szCs w:val="24"/>
        </w:rPr>
      </w:pPr>
      <w:r w:rsidRPr="00FD5C2F">
        <w:rPr>
          <w:rFonts w:ascii="Times New Roman" w:hAnsi="Times New Roman"/>
          <w:sz w:val="24"/>
          <w:szCs w:val="24"/>
        </w:rPr>
        <w:t>3.Проанализировать результаты олимпиады на совещ</w:t>
      </w:r>
      <w:r w:rsidR="00FD5C2F">
        <w:rPr>
          <w:rFonts w:ascii="Times New Roman" w:hAnsi="Times New Roman"/>
          <w:sz w:val="24"/>
          <w:szCs w:val="24"/>
        </w:rPr>
        <w:t xml:space="preserve">аниях и </w:t>
      </w:r>
      <w:r w:rsidRPr="00FD5C2F">
        <w:rPr>
          <w:rFonts w:ascii="Times New Roman" w:hAnsi="Times New Roman"/>
          <w:sz w:val="24"/>
          <w:szCs w:val="24"/>
        </w:rPr>
        <w:t xml:space="preserve">  методических</w:t>
      </w:r>
      <w:r w:rsidR="00FD5C2F">
        <w:rPr>
          <w:rFonts w:ascii="Times New Roman" w:hAnsi="Times New Roman"/>
          <w:sz w:val="24"/>
          <w:szCs w:val="24"/>
        </w:rPr>
        <w:t xml:space="preserve"> </w:t>
      </w:r>
      <w:r w:rsidRPr="00FD5C2F">
        <w:rPr>
          <w:rFonts w:ascii="Times New Roman" w:hAnsi="Times New Roman"/>
          <w:sz w:val="24"/>
          <w:szCs w:val="24"/>
        </w:rPr>
        <w:t xml:space="preserve">ъединениях. </w:t>
      </w:r>
    </w:p>
    <w:p w:rsidR="00F7003B" w:rsidRPr="00D7291E" w:rsidRDefault="00F7003B" w:rsidP="00F7003B">
      <w:pPr>
        <w:pStyle w:val="affb"/>
        <w:jc w:val="center"/>
        <w:rPr>
          <w:rFonts w:ascii="Times New Roman" w:hAnsi="Times New Roman"/>
          <w:b/>
          <w:sz w:val="24"/>
          <w:szCs w:val="24"/>
        </w:rPr>
      </w:pPr>
      <w:r w:rsidRPr="00D7291E">
        <w:rPr>
          <w:rFonts w:ascii="Times New Roman" w:hAnsi="Times New Roman"/>
          <w:b/>
          <w:sz w:val="24"/>
          <w:szCs w:val="24"/>
        </w:rPr>
        <w:t>Обеспеченность учебниками</w:t>
      </w:r>
    </w:p>
    <w:p w:rsidR="00F7003B" w:rsidRPr="00D7291E" w:rsidRDefault="00F7003B" w:rsidP="00F7003B">
      <w:pPr>
        <w:shd w:val="clear" w:color="auto" w:fill="FFFFFF"/>
        <w:spacing w:after="0" w:line="240" w:lineRule="auto"/>
        <w:rPr>
          <w:rFonts w:ascii="yandex-sans" w:hAnsi="yandex-sans"/>
          <w:sz w:val="23"/>
          <w:szCs w:val="23"/>
        </w:rPr>
      </w:pPr>
      <w:r w:rsidRPr="00D7291E">
        <w:rPr>
          <w:rFonts w:ascii="Times New Roman" w:hAnsi="Times New Roman"/>
          <w:sz w:val="24"/>
          <w:szCs w:val="24"/>
        </w:rPr>
        <w:t xml:space="preserve">        </w:t>
      </w:r>
      <w:r w:rsidRPr="00D7291E">
        <w:rPr>
          <w:rFonts w:ascii="yandex-sans" w:hAnsi="yandex-sans"/>
          <w:sz w:val="23"/>
          <w:szCs w:val="23"/>
        </w:rPr>
        <w:t>Важной составляющей качественной организации образовательного процесса</w:t>
      </w:r>
    </w:p>
    <w:p w:rsidR="00F7003B" w:rsidRPr="00D7291E" w:rsidRDefault="00F7003B" w:rsidP="00F7003B">
      <w:pPr>
        <w:shd w:val="clear" w:color="auto" w:fill="FFFFFF"/>
        <w:spacing w:after="0" w:line="240" w:lineRule="auto"/>
        <w:rPr>
          <w:rFonts w:ascii="Times New Roman" w:hAnsi="Times New Roman"/>
          <w:b/>
          <w:sz w:val="24"/>
          <w:szCs w:val="24"/>
        </w:rPr>
      </w:pPr>
      <w:r w:rsidRPr="00D7291E">
        <w:rPr>
          <w:rFonts w:ascii="yandex-sans" w:hAnsi="yandex-sans"/>
          <w:sz w:val="23"/>
          <w:szCs w:val="23"/>
        </w:rPr>
        <w:t xml:space="preserve">является обеспеченность </w:t>
      </w:r>
      <w:proofErr w:type="gramStart"/>
      <w:r w:rsidRPr="00D7291E">
        <w:rPr>
          <w:rFonts w:ascii="yandex-sans" w:hAnsi="yandex-sans"/>
          <w:sz w:val="23"/>
          <w:szCs w:val="23"/>
        </w:rPr>
        <w:t>обучающихся</w:t>
      </w:r>
      <w:proofErr w:type="gramEnd"/>
      <w:r w:rsidRPr="00D7291E">
        <w:rPr>
          <w:rFonts w:ascii="yandex-sans" w:hAnsi="yandex-sans"/>
          <w:sz w:val="23"/>
          <w:szCs w:val="23"/>
        </w:rPr>
        <w:t xml:space="preserve"> учебниками.</w:t>
      </w:r>
      <w:r w:rsidRPr="00D7291E">
        <w:rPr>
          <w:rFonts w:asciiTheme="minorHAnsi" w:hAnsiTheme="minorHAnsi"/>
          <w:sz w:val="23"/>
          <w:szCs w:val="23"/>
        </w:rPr>
        <w:t xml:space="preserve"> </w:t>
      </w:r>
      <w:r w:rsidRPr="00D7291E">
        <w:rPr>
          <w:rFonts w:ascii="Times New Roman" w:hAnsi="Times New Roman"/>
          <w:sz w:val="24"/>
          <w:szCs w:val="24"/>
        </w:rPr>
        <w:t xml:space="preserve">В текущем учебном году фонд школьных библиотек пополнился учебно-методической литературой.  </w:t>
      </w:r>
    </w:p>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 xml:space="preserve">       Пополнение фонда школьных библиотек финансировалось из регионального бюджета.</w:t>
      </w:r>
    </w:p>
    <w:p w:rsidR="00F7003B" w:rsidRPr="00D7291E" w:rsidRDefault="00F7003B" w:rsidP="00F7003B">
      <w:pPr>
        <w:pStyle w:val="affb"/>
        <w:jc w:val="both"/>
        <w:rPr>
          <w:rFonts w:ascii="Times New Roman" w:hAnsi="Times New Roman"/>
          <w:sz w:val="24"/>
          <w:szCs w:val="24"/>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1"/>
        <w:gridCol w:w="1227"/>
        <w:gridCol w:w="1480"/>
        <w:gridCol w:w="1417"/>
        <w:gridCol w:w="1701"/>
        <w:gridCol w:w="1418"/>
        <w:gridCol w:w="1417"/>
      </w:tblGrid>
      <w:tr w:rsidR="00F7003B" w:rsidRPr="00D7291E" w:rsidTr="00F7003B">
        <w:tc>
          <w:tcPr>
            <w:tcW w:w="2348" w:type="dxa"/>
            <w:gridSpan w:val="2"/>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Сумма для  закупки учебников</w:t>
            </w:r>
          </w:p>
        </w:tc>
        <w:tc>
          <w:tcPr>
            <w:tcW w:w="2897" w:type="dxa"/>
            <w:gridSpan w:val="2"/>
          </w:tcPr>
          <w:p w:rsidR="00F7003B" w:rsidRPr="00D7291E" w:rsidRDefault="00F7003B" w:rsidP="00F7003B">
            <w:pPr>
              <w:pStyle w:val="affb"/>
              <w:jc w:val="center"/>
              <w:rPr>
                <w:rFonts w:ascii="Times New Roman" w:hAnsi="Times New Roman"/>
                <w:sz w:val="24"/>
                <w:szCs w:val="24"/>
              </w:rPr>
            </w:pPr>
            <w:r w:rsidRPr="00D7291E">
              <w:rPr>
                <w:rFonts w:ascii="Times New Roman" w:hAnsi="Times New Roman"/>
                <w:sz w:val="24"/>
                <w:szCs w:val="24"/>
              </w:rPr>
              <w:t>Кол-во закупленных учебников</w:t>
            </w:r>
          </w:p>
        </w:tc>
        <w:tc>
          <w:tcPr>
            <w:tcW w:w="1701" w:type="dxa"/>
            <w:vMerge w:val="restart"/>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 xml:space="preserve">Кол-во учебников </w:t>
            </w:r>
          </w:p>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в  фондах</w:t>
            </w:r>
          </w:p>
        </w:tc>
        <w:tc>
          <w:tcPr>
            <w:tcW w:w="1418" w:type="dxa"/>
            <w:vMerge w:val="restart"/>
          </w:tcPr>
          <w:p w:rsidR="00F7003B" w:rsidRPr="00D7291E" w:rsidRDefault="00F7003B" w:rsidP="00F7003B">
            <w:pPr>
              <w:pStyle w:val="affb"/>
              <w:jc w:val="center"/>
              <w:rPr>
                <w:rFonts w:ascii="Times New Roman" w:hAnsi="Times New Roman"/>
                <w:sz w:val="24"/>
                <w:szCs w:val="24"/>
              </w:rPr>
            </w:pPr>
            <w:r w:rsidRPr="00D7291E">
              <w:rPr>
                <w:rFonts w:ascii="Times New Roman" w:hAnsi="Times New Roman"/>
                <w:sz w:val="24"/>
                <w:szCs w:val="24"/>
              </w:rPr>
              <w:t>%  обеспечен</w:t>
            </w:r>
          </w:p>
          <w:p w:rsidR="00F7003B" w:rsidRPr="00D7291E" w:rsidRDefault="00F7003B" w:rsidP="00F7003B">
            <w:pPr>
              <w:pStyle w:val="affb"/>
              <w:jc w:val="center"/>
              <w:rPr>
                <w:rFonts w:ascii="Times New Roman" w:hAnsi="Times New Roman"/>
                <w:sz w:val="24"/>
                <w:szCs w:val="24"/>
              </w:rPr>
            </w:pPr>
            <w:r w:rsidRPr="00D7291E">
              <w:rPr>
                <w:rFonts w:ascii="Times New Roman" w:hAnsi="Times New Roman"/>
                <w:sz w:val="24"/>
                <w:szCs w:val="24"/>
              </w:rPr>
              <w:t>ности</w:t>
            </w:r>
          </w:p>
        </w:tc>
        <w:tc>
          <w:tcPr>
            <w:tcW w:w="1417" w:type="dxa"/>
            <w:vMerge w:val="restart"/>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Общая  потребность</w:t>
            </w:r>
          </w:p>
        </w:tc>
      </w:tr>
      <w:tr w:rsidR="00F7003B" w:rsidRPr="00D7291E" w:rsidTr="00F7003B">
        <w:tc>
          <w:tcPr>
            <w:tcW w:w="1121" w:type="dxa"/>
          </w:tcPr>
          <w:p w:rsidR="00F7003B" w:rsidRPr="00D7291E" w:rsidRDefault="00F7003B" w:rsidP="00F7003B">
            <w:pPr>
              <w:pStyle w:val="affb"/>
              <w:jc w:val="center"/>
              <w:rPr>
                <w:rFonts w:ascii="Times New Roman" w:hAnsi="Times New Roman"/>
                <w:sz w:val="24"/>
                <w:szCs w:val="24"/>
              </w:rPr>
            </w:pPr>
            <w:r w:rsidRPr="00D7291E">
              <w:rPr>
                <w:rFonts w:ascii="Times New Roman" w:hAnsi="Times New Roman"/>
                <w:sz w:val="24"/>
                <w:szCs w:val="24"/>
              </w:rPr>
              <w:t>2019</w:t>
            </w:r>
          </w:p>
        </w:tc>
        <w:tc>
          <w:tcPr>
            <w:tcW w:w="1227" w:type="dxa"/>
          </w:tcPr>
          <w:p w:rsidR="00F7003B" w:rsidRPr="00D7291E" w:rsidRDefault="00F7003B" w:rsidP="00F7003B">
            <w:pPr>
              <w:pStyle w:val="affb"/>
              <w:jc w:val="center"/>
              <w:rPr>
                <w:rFonts w:ascii="Times New Roman" w:hAnsi="Times New Roman"/>
                <w:sz w:val="24"/>
                <w:szCs w:val="24"/>
              </w:rPr>
            </w:pPr>
            <w:r w:rsidRPr="00D7291E">
              <w:rPr>
                <w:rFonts w:ascii="Times New Roman" w:hAnsi="Times New Roman"/>
                <w:sz w:val="24"/>
                <w:szCs w:val="24"/>
              </w:rPr>
              <w:t>на 1.09.2020</w:t>
            </w:r>
          </w:p>
        </w:tc>
        <w:tc>
          <w:tcPr>
            <w:tcW w:w="1480"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2019</w:t>
            </w:r>
          </w:p>
        </w:tc>
        <w:tc>
          <w:tcPr>
            <w:tcW w:w="1417"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2020</w:t>
            </w:r>
          </w:p>
        </w:tc>
        <w:tc>
          <w:tcPr>
            <w:tcW w:w="1701" w:type="dxa"/>
            <w:vMerge/>
          </w:tcPr>
          <w:p w:rsidR="00F7003B" w:rsidRPr="00D7291E" w:rsidRDefault="00F7003B" w:rsidP="00F7003B">
            <w:pPr>
              <w:pStyle w:val="affb"/>
              <w:jc w:val="both"/>
              <w:rPr>
                <w:rFonts w:ascii="Times New Roman" w:hAnsi="Times New Roman"/>
                <w:sz w:val="24"/>
                <w:szCs w:val="24"/>
              </w:rPr>
            </w:pPr>
          </w:p>
        </w:tc>
        <w:tc>
          <w:tcPr>
            <w:tcW w:w="1418" w:type="dxa"/>
            <w:vMerge/>
          </w:tcPr>
          <w:p w:rsidR="00F7003B" w:rsidRPr="00D7291E" w:rsidRDefault="00F7003B" w:rsidP="00F7003B">
            <w:pPr>
              <w:pStyle w:val="affb"/>
              <w:jc w:val="both"/>
              <w:rPr>
                <w:rFonts w:ascii="Times New Roman" w:hAnsi="Times New Roman"/>
                <w:sz w:val="24"/>
                <w:szCs w:val="24"/>
              </w:rPr>
            </w:pPr>
          </w:p>
        </w:tc>
        <w:tc>
          <w:tcPr>
            <w:tcW w:w="1417" w:type="dxa"/>
            <w:vMerge/>
          </w:tcPr>
          <w:p w:rsidR="00F7003B" w:rsidRPr="00D7291E" w:rsidRDefault="00F7003B" w:rsidP="00F7003B">
            <w:pPr>
              <w:pStyle w:val="affb"/>
              <w:jc w:val="both"/>
              <w:rPr>
                <w:rFonts w:ascii="Times New Roman" w:hAnsi="Times New Roman"/>
                <w:sz w:val="24"/>
                <w:szCs w:val="24"/>
              </w:rPr>
            </w:pPr>
          </w:p>
        </w:tc>
      </w:tr>
      <w:tr w:rsidR="00F7003B" w:rsidRPr="00D7291E" w:rsidTr="00F7003B">
        <w:tc>
          <w:tcPr>
            <w:tcW w:w="1121"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1638375</w:t>
            </w:r>
          </w:p>
        </w:tc>
        <w:tc>
          <w:tcPr>
            <w:tcW w:w="1227"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674577</w:t>
            </w:r>
          </w:p>
        </w:tc>
        <w:tc>
          <w:tcPr>
            <w:tcW w:w="1480"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2723</w:t>
            </w:r>
          </w:p>
        </w:tc>
        <w:tc>
          <w:tcPr>
            <w:tcW w:w="1417"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710</w:t>
            </w:r>
          </w:p>
        </w:tc>
        <w:tc>
          <w:tcPr>
            <w:tcW w:w="1701"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 xml:space="preserve">   21237</w:t>
            </w:r>
          </w:p>
        </w:tc>
        <w:tc>
          <w:tcPr>
            <w:tcW w:w="1418"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75.3</w:t>
            </w:r>
          </w:p>
        </w:tc>
        <w:tc>
          <w:tcPr>
            <w:tcW w:w="1417"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3027</w:t>
            </w:r>
          </w:p>
        </w:tc>
      </w:tr>
    </w:tbl>
    <w:p w:rsidR="00F7003B" w:rsidRPr="00D7291E" w:rsidRDefault="00F7003B" w:rsidP="00F7003B">
      <w:pPr>
        <w:pStyle w:val="affb"/>
        <w:jc w:val="both"/>
        <w:rPr>
          <w:rFonts w:ascii="Times New Roman" w:hAnsi="Times New Roman"/>
          <w:b/>
          <w:sz w:val="24"/>
          <w:szCs w:val="24"/>
        </w:rPr>
      </w:pPr>
      <w:r w:rsidRPr="00D7291E">
        <w:rPr>
          <w:rFonts w:ascii="Times New Roman" w:hAnsi="Times New Roman"/>
          <w:b/>
          <w:sz w:val="24"/>
          <w:szCs w:val="24"/>
        </w:rPr>
        <w:t xml:space="preserve"> </w:t>
      </w:r>
    </w:p>
    <w:p w:rsidR="00F7003B" w:rsidRPr="00D7291E" w:rsidRDefault="00F7003B" w:rsidP="00F7003B">
      <w:pPr>
        <w:pStyle w:val="affb"/>
        <w:jc w:val="both"/>
        <w:rPr>
          <w:rFonts w:ascii="Times New Roman" w:hAnsi="Times New Roman"/>
          <w:b/>
          <w:sz w:val="24"/>
          <w:szCs w:val="24"/>
        </w:rPr>
      </w:pPr>
      <w:r w:rsidRPr="00D7291E">
        <w:rPr>
          <w:rFonts w:ascii="Times New Roman" w:hAnsi="Times New Roman"/>
          <w:b/>
          <w:sz w:val="24"/>
          <w:szCs w:val="24"/>
        </w:rPr>
        <w:t xml:space="preserve"> </w:t>
      </w:r>
      <w:r w:rsidRPr="00D7291E">
        <w:rPr>
          <w:rFonts w:ascii="Times New Roman" w:hAnsi="Times New Roman"/>
          <w:sz w:val="24"/>
          <w:szCs w:val="24"/>
        </w:rPr>
        <w:t>В  декабре  2020  года  проведен  мониторинг  обеспеченности учебниками  в  образовательных  организациях</w:t>
      </w:r>
      <w:r w:rsidRPr="00D7291E">
        <w:rPr>
          <w:rFonts w:ascii="Times New Roman" w:hAnsi="Times New Roman"/>
          <w:b/>
          <w:sz w:val="24"/>
          <w:szCs w:val="24"/>
        </w:rPr>
        <w:t xml:space="preserve">. </w:t>
      </w:r>
    </w:p>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Данные  обеспеченности учебниками  на  2020  год:</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2976"/>
      </w:tblGrid>
      <w:tr w:rsidR="00F7003B" w:rsidRPr="00D7291E" w:rsidTr="00F7003B">
        <w:tc>
          <w:tcPr>
            <w:tcW w:w="2694" w:type="dxa"/>
          </w:tcPr>
          <w:p w:rsidR="00F7003B" w:rsidRPr="00D7291E" w:rsidRDefault="00F7003B" w:rsidP="00F7003B">
            <w:pPr>
              <w:pStyle w:val="affb"/>
              <w:jc w:val="both"/>
              <w:rPr>
                <w:rFonts w:ascii="Times New Roman" w:hAnsi="Times New Roman"/>
                <w:b/>
                <w:sz w:val="24"/>
                <w:szCs w:val="24"/>
              </w:rPr>
            </w:pPr>
            <w:r w:rsidRPr="00D7291E">
              <w:rPr>
                <w:rFonts w:ascii="Times New Roman" w:hAnsi="Times New Roman"/>
                <w:b/>
                <w:sz w:val="24"/>
                <w:szCs w:val="24"/>
              </w:rPr>
              <w:t xml:space="preserve">Предмет </w:t>
            </w:r>
          </w:p>
        </w:tc>
        <w:tc>
          <w:tcPr>
            <w:tcW w:w="2976" w:type="dxa"/>
          </w:tcPr>
          <w:p w:rsidR="00F7003B" w:rsidRPr="00D7291E" w:rsidRDefault="00F7003B" w:rsidP="00F7003B">
            <w:pPr>
              <w:pStyle w:val="affb"/>
              <w:jc w:val="both"/>
              <w:rPr>
                <w:rFonts w:ascii="Times New Roman" w:hAnsi="Times New Roman"/>
                <w:b/>
                <w:sz w:val="24"/>
                <w:szCs w:val="24"/>
              </w:rPr>
            </w:pPr>
            <w:r w:rsidRPr="00D7291E">
              <w:rPr>
                <w:rFonts w:ascii="Times New Roman" w:hAnsi="Times New Roman"/>
                <w:b/>
                <w:sz w:val="24"/>
                <w:szCs w:val="24"/>
              </w:rPr>
              <w:t>% обеспеченности</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 xml:space="preserve">Родной  язык  </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 xml:space="preserve"> 9,8</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Родная  литература</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 xml:space="preserve">Английский  язык </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98,8</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Немецкий  язык</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41</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Французский  язык</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21,7</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Информатика</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95</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обществознание</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100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история</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100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география</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99</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биология</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98.9</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технология</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51</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музыка</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51</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Физическая культура</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8,7</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Русский  язык</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100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 xml:space="preserve">Азбука </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100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Литературное  чтение</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100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Литература</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100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Математика</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100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Алгебра</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100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Геометрия</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100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 xml:space="preserve">ИЗО </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22</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lastRenderedPageBreak/>
              <w:t xml:space="preserve">Окружающий  мир </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100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Экономика</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32</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 xml:space="preserve">Астрономия </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100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ОРКСЭ</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84</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Химия</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100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Физика</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100</w:t>
            </w:r>
          </w:p>
        </w:tc>
      </w:tr>
      <w:tr w:rsidR="00F7003B" w:rsidRPr="00D7291E" w:rsidTr="00F7003B">
        <w:tc>
          <w:tcPr>
            <w:tcW w:w="2694"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 xml:space="preserve">ОБЖ </w:t>
            </w:r>
          </w:p>
        </w:tc>
        <w:tc>
          <w:tcPr>
            <w:tcW w:w="2976" w:type="dxa"/>
          </w:tcPr>
          <w:p w:rsidR="00F7003B" w:rsidRPr="00D7291E" w:rsidRDefault="00F7003B" w:rsidP="00F7003B">
            <w:pPr>
              <w:pStyle w:val="affb"/>
              <w:jc w:val="both"/>
              <w:rPr>
                <w:rFonts w:ascii="Times New Roman" w:hAnsi="Times New Roman"/>
                <w:sz w:val="24"/>
                <w:szCs w:val="24"/>
              </w:rPr>
            </w:pPr>
            <w:r w:rsidRPr="00D7291E">
              <w:rPr>
                <w:rFonts w:ascii="Times New Roman" w:hAnsi="Times New Roman"/>
                <w:sz w:val="24"/>
                <w:szCs w:val="24"/>
              </w:rPr>
              <w:t>97</w:t>
            </w:r>
          </w:p>
        </w:tc>
      </w:tr>
    </w:tbl>
    <w:p w:rsidR="00F7003B" w:rsidRPr="00650FAF" w:rsidRDefault="00F7003B" w:rsidP="00F7003B">
      <w:pPr>
        <w:pStyle w:val="affb"/>
        <w:jc w:val="both"/>
        <w:rPr>
          <w:rFonts w:ascii="Times New Roman" w:hAnsi="Times New Roman"/>
          <w:b/>
          <w:color w:val="002060"/>
          <w:sz w:val="28"/>
          <w:szCs w:val="28"/>
        </w:rPr>
      </w:pPr>
    </w:p>
    <w:p w:rsidR="00F7003B" w:rsidRPr="00D7291E" w:rsidRDefault="00F7003B" w:rsidP="00F7003B">
      <w:pPr>
        <w:shd w:val="clear" w:color="auto" w:fill="FFFFFF"/>
        <w:spacing w:after="0" w:line="240" w:lineRule="auto"/>
        <w:rPr>
          <w:rFonts w:ascii="Times New Roman" w:hAnsi="Times New Roman"/>
          <w:sz w:val="24"/>
          <w:szCs w:val="24"/>
        </w:rPr>
      </w:pPr>
      <w:r w:rsidRPr="00D7291E">
        <w:rPr>
          <w:rFonts w:ascii="Times New Roman" w:hAnsi="Times New Roman"/>
          <w:sz w:val="24"/>
          <w:szCs w:val="24"/>
        </w:rPr>
        <w:t xml:space="preserve">         Штатных библиотекарей в школьных библиотеках Акшинского района всего 4 человека,</w:t>
      </w:r>
      <w:r w:rsidRPr="00D7291E">
        <w:rPr>
          <w:rFonts w:ascii="yandex-sans" w:hAnsi="yandex-sans"/>
          <w:sz w:val="23"/>
          <w:szCs w:val="23"/>
        </w:rPr>
        <w:t xml:space="preserve"> </w:t>
      </w:r>
      <w:r w:rsidRPr="00D7291E">
        <w:rPr>
          <w:rFonts w:asciiTheme="minorHAnsi" w:hAnsiTheme="minorHAnsi"/>
          <w:sz w:val="23"/>
          <w:szCs w:val="23"/>
        </w:rPr>
        <w:t xml:space="preserve"> которые работают</w:t>
      </w:r>
      <w:r w:rsidRPr="00D7291E">
        <w:rPr>
          <w:rFonts w:ascii="yandex-sans" w:hAnsi="yandex-sans"/>
          <w:sz w:val="23"/>
          <w:szCs w:val="23"/>
        </w:rPr>
        <w:t xml:space="preserve"> </w:t>
      </w:r>
      <w:proofErr w:type="gramStart"/>
      <w:r w:rsidRPr="00D7291E">
        <w:rPr>
          <w:rFonts w:ascii="yandex-sans" w:hAnsi="yandex-sans"/>
          <w:sz w:val="23"/>
          <w:szCs w:val="23"/>
        </w:rPr>
        <w:t>работают</w:t>
      </w:r>
      <w:proofErr w:type="gramEnd"/>
      <w:r w:rsidRPr="00D7291E">
        <w:rPr>
          <w:rFonts w:ascii="yandex-sans" w:hAnsi="yandex-sans"/>
          <w:sz w:val="23"/>
          <w:szCs w:val="23"/>
        </w:rPr>
        <w:t xml:space="preserve"> на 0,5 ставки, остальные получают доплату за сбор и выдачу</w:t>
      </w:r>
      <w:r w:rsidRPr="00D7291E">
        <w:rPr>
          <w:rFonts w:asciiTheme="minorHAnsi" w:hAnsiTheme="minorHAnsi"/>
          <w:sz w:val="23"/>
          <w:szCs w:val="23"/>
        </w:rPr>
        <w:t xml:space="preserve"> </w:t>
      </w:r>
      <w:r w:rsidRPr="00D7291E">
        <w:rPr>
          <w:rFonts w:ascii="yandex-sans" w:hAnsi="yandex-sans"/>
          <w:sz w:val="23"/>
          <w:szCs w:val="23"/>
        </w:rPr>
        <w:t>учебников и книг</w:t>
      </w:r>
      <w:r w:rsidRPr="00D7291E">
        <w:rPr>
          <w:rFonts w:ascii="Times New Roman" w:hAnsi="Times New Roman"/>
          <w:sz w:val="24"/>
          <w:szCs w:val="24"/>
        </w:rPr>
        <w:t xml:space="preserve"> и  все они  исполняют обязанности по совместительству, что сказывается на качестве работы.</w:t>
      </w:r>
    </w:p>
    <w:p w:rsidR="00F7003B" w:rsidRPr="00D7291E" w:rsidRDefault="00F7003B" w:rsidP="00F7003B">
      <w:pPr>
        <w:pStyle w:val="affb"/>
        <w:jc w:val="both"/>
        <w:rPr>
          <w:rFonts w:ascii="Times New Roman" w:hAnsi="Times New Roman"/>
          <w:b/>
          <w:iCs/>
          <w:sz w:val="24"/>
          <w:szCs w:val="24"/>
        </w:rPr>
      </w:pPr>
      <w:r w:rsidRPr="00D7291E">
        <w:rPr>
          <w:rFonts w:ascii="Times New Roman" w:hAnsi="Times New Roman"/>
          <w:sz w:val="24"/>
          <w:szCs w:val="24"/>
        </w:rPr>
        <w:t xml:space="preserve"> Приказом  Комитета  образования  №  94  от  24.11.2018  года  утвержден  план  мероприятий  по  развитию  информационно-библиотечных  центров  в  образовательных  организациях  Акшинского  района. Подобные  планы  мероприятий  разработаны  и  утверждены  во  всех  образовательных  организациях.</w:t>
      </w:r>
    </w:p>
    <w:p w:rsidR="00626A6F" w:rsidRPr="00D7291E" w:rsidRDefault="00626A6F" w:rsidP="00FD5C2F">
      <w:pPr>
        <w:jc w:val="center"/>
        <w:rPr>
          <w:rFonts w:ascii="Times New Roman" w:hAnsi="Times New Roman"/>
          <w:b/>
          <w:sz w:val="24"/>
          <w:szCs w:val="24"/>
        </w:rPr>
      </w:pPr>
    </w:p>
    <w:p w:rsidR="00FD5C2F" w:rsidRPr="00214C39" w:rsidRDefault="00214C39" w:rsidP="00FD5C2F">
      <w:pPr>
        <w:jc w:val="center"/>
        <w:rPr>
          <w:rFonts w:ascii="Times New Roman" w:hAnsi="Times New Roman"/>
          <w:b/>
          <w:sz w:val="24"/>
          <w:szCs w:val="24"/>
        </w:rPr>
      </w:pPr>
      <w:r w:rsidRPr="00214C39">
        <w:rPr>
          <w:rFonts w:ascii="Times New Roman" w:hAnsi="Times New Roman"/>
          <w:b/>
          <w:sz w:val="24"/>
          <w:szCs w:val="24"/>
        </w:rPr>
        <w:t>Охрана прав детства детей - сирот и детей, оставшихся без попечения родителей.</w:t>
      </w:r>
      <w:r w:rsidR="00755BC4" w:rsidRPr="00214C39">
        <w:rPr>
          <w:rFonts w:ascii="Times New Roman" w:hAnsi="Times New Roman"/>
          <w:b/>
          <w:sz w:val="24"/>
          <w:szCs w:val="24"/>
        </w:rPr>
        <w:t xml:space="preserve"> </w:t>
      </w:r>
    </w:p>
    <w:p w:rsidR="00100D17" w:rsidRDefault="00FD5C2F" w:rsidP="00100D17">
      <w:pPr>
        <w:ind w:firstLine="570"/>
        <w:jc w:val="both"/>
        <w:rPr>
          <w:rFonts w:ascii="Times New Roman" w:hAnsi="Times New Roman"/>
          <w:sz w:val="24"/>
          <w:szCs w:val="24"/>
        </w:rPr>
      </w:pPr>
      <w:proofErr w:type="gramStart"/>
      <w:r w:rsidRPr="00FD5C2F">
        <w:rPr>
          <w:rFonts w:ascii="Times New Roman" w:hAnsi="Times New Roman"/>
          <w:sz w:val="24"/>
          <w:szCs w:val="24"/>
        </w:rPr>
        <w:t>На учете в Комитете образования на 21.12.2020 года состоит 51 замещающая семья, в них 59 детей (45 опекунских семей, в них 59 детей); приемных семей 6, детей – 13; 1 усыновленных, 8 детей находится в группе для детей – сирот и детей, оставшихся без попечения родителей в ГУСО АСРЦ «Задор», 1 ребенок неустроенный (в ГУСО АСРЦ «Задор»).</w:t>
      </w:r>
      <w:proofErr w:type="gramEnd"/>
      <w:r w:rsidR="00100D17">
        <w:rPr>
          <w:rFonts w:ascii="Times New Roman" w:hAnsi="Times New Roman"/>
          <w:sz w:val="24"/>
          <w:szCs w:val="24"/>
        </w:rPr>
        <w:t xml:space="preserve"> </w:t>
      </w:r>
      <w:r w:rsidRPr="00FD5C2F">
        <w:rPr>
          <w:rFonts w:ascii="Times New Roman" w:hAnsi="Times New Roman"/>
          <w:sz w:val="24"/>
          <w:szCs w:val="24"/>
        </w:rPr>
        <w:t>За истекший период 2020 года специалистами по опеке и попечительству проведена следующая работа:</w:t>
      </w:r>
    </w:p>
    <w:p w:rsidR="00FD5C2F" w:rsidRPr="00FD5C2F" w:rsidRDefault="00626A6F" w:rsidP="00100D17">
      <w:pPr>
        <w:ind w:firstLine="570"/>
        <w:jc w:val="both"/>
        <w:rPr>
          <w:rFonts w:ascii="Times New Roman" w:hAnsi="Times New Roman"/>
          <w:sz w:val="24"/>
          <w:szCs w:val="24"/>
        </w:rPr>
      </w:pPr>
      <w:r>
        <w:rPr>
          <w:rFonts w:ascii="Times New Roman" w:hAnsi="Times New Roman"/>
          <w:sz w:val="24"/>
          <w:szCs w:val="24"/>
        </w:rPr>
        <w:t>1.</w:t>
      </w:r>
      <w:r w:rsidR="00FD5C2F" w:rsidRPr="00FD5C2F">
        <w:rPr>
          <w:rFonts w:ascii="Times New Roman" w:hAnsi="Times New Roman"/>
          <w:sz w:val="24"/>
          <w:szCs w:val="24"/>
        </w:rPr>
        <w:t xml:space="preserve">Выявлено 16 несовершеннолетних (детей – сирот и детей, оставшихся без попечения родителей). </w:t>
      </w:r>
      <w:proofErr w:type="gramStart"/>
      <w:r w:rsidR="00FD5C2F" w:rsidRPr="00FD5C2F">
        <w:rPr>
          <w:rFonts w:ascii="Times New Roman" w:hAnsi="Times New Roman"/>
          <w:sz w:val="24"/>
          <w:szCs w:val="24"/>
        </w:rPr>
        <w:t>Из них на конец года устроено в организации для детей – сирот и детей, оставшихся без попечения родителей 4 детей, 9 детей устроены под опеку в семьи родственников, 1 ребенок возвращен в семью – восстановление в родительский правах родителей, 1 ребенок устроен в августе 2020 года в Профессиональное училище с. Могойтуй Агинского района, 1 ребенок не устроен (личное дело находится на комиссии</w:t>
      </w:r>
      <w:proofErr w:type="gramEnd"/>
      <w:r w:rsidR="00FD5C2F" w:rsidRPr="00FD5C2F">
        <w:rPr>
          <w:rFonts w:ascii="Times New Roman" w:hAnsi="Times New Roman"/>
          <w:sz w:val="24"/>
          <w:szCs w:val="24"/>
        </w:rPr>
        <w:t xml:space="preserve"> в Министерстве труда и социальной защиты населения Забайкальского края).</w:t>
      </w:r>
    </w:p>
    <w:p w:rsidR="00FD5C2F" w:rsidRPr="00FD5C2F" w:rsidRDefault="00626A6F" w:rsidP="00626A6F">
      <w:pPr>
        <w:spacing w:after="0" w:line="240" w:lineRule="auto"/>
        <w:jc w:val="both"/>
        <w:rPr>
          <w:rFonts w:ascii="Times New Roman" w:hAnsi="Times New Roman"/>
          <w:sz w:val="24"/>
          <w:szCs w:val="24"/>
        </w:rPr>
      </w:pPr>
      <w:r>
        <w:rPr>
          <w:rFonts w:ascii="Times New Roman" w:hAnsi="Times New Roman"/>
          <w:sz w:val="24"/>
          <w:szCs w:val="24"/>
        </w:rPr>
        <w:t>2.</w:t>
      </w:r>
      <w:r w:rsidR="00FD5C2F" w:rsidRPr="00FD5C2F">
        <w:rPr>
          <w:rFonts w:ascii="Times New Roman" w:hAnsi="Times New Roman"/>
          <w:sz w:val="24"/>
          <w:szCs w:val="24"/>
        </w:rPr>
        <w:t xml:space="preserve">Поставлены на учет 3 несовершеннолетних в связи с установлением опеки по заявлению близкого родственника и переездом по месту жительства опекуна в Акшинский район (опека установлена Комитетом образования Кыринского района). </w:t>
      </w:r>
      <w:proofErr w:type="gramStart"/>
      <w:r w:rsidR="00FD5C2F" w:rsidRPr="00FD5C2F">
        <w:rPr>
          <w:rFonts w:ascii="Times New Roman" w:hAnsi="Times New Roman"/>
          <w:sz w:val="24"/>
          <w:szCs w:val="24"/>
        </w:rPr>
        <w:t>Сняты с учета 6 несовершеннолетних опекаемых, 1 -  в связи с переездом в другой регион (личное дела несовершеннолетней отправлено в органы опеки и попечительства по новому месту проживания несовершеннолетней в установленные законом сроки, 4 несовершеннолетних сняты с учета в связи с достижением совершеннолетия, 1 несовершеннолетний – снятие опеки по заявлению опекуна.</w:t>
      </w:r>
      <w:proofErr w:type="gramEnd"/>
    </w:p>
    <w:p w:rsidR="00FD5C2F" w:rsidRPr="00FD5C2F" w:rsidRDefault="00626A6F" w:rsidP="00626A6F">
      <w:pPr>
        <w:spacing w:after="0" w:line="240" w:lineRule="auto"/>
        <w:jc w:val="both"/>
        <w:rPr>
          <w:rFonts w:ascii="Times New Roman" w:hAnsi="Times New Roman"/>
          <w:sz w:val="24"/>
          <w:szCs w:val="24"/>
        </w:rPr>
      </w:pPr>
      <w:r>
        <w:rPr>
          <w:rFonts w:ascii="Times New Roman" w:hAnsi="Times New Roman"/>
          <w:sz w:val="24"/>
          <w:szCs w:val="24"/>
        </w:rPr>
        <w:t>3.</w:t>
      </w:r>
      <w:r w:rsidR="00FD5C2F" w:rsidRPr="00FD5C2F">
        <w:rPr>
          <w:rFonts w:ascii="Times New Roman" w:hAnsi="Times New Roman"/>
          <w:sz w:val="24"/>
          <w:szCs w:val="24"/>
        </w:rPr>
        <w:t xml:space="preserve">Всего в 2020 году специалистами по опеке и попечительству было передано на семейные формы устройства (опека) 9 несовершеннолетних детей, из них в семьи родственников 9.  </w:t>
      </w:r>
    </w:p>
    <w:p w:rsidR="00FD5C2F" w:rsidRPr="00FD5C2F" w:rsidRDefault="00626A6F" w:rsidP="00626A6F">
      <w:pPr>
        <w:spacing w:after="0" w:line="240" w:lineRule="auto"/>
        <w:jc w:val="both"/>
        <w:rPr>
          <w:rFonts w:ascii="Times New Roman" w:hAnsi="Times New Roman"/>
          <w:sz w:val="24"/>
          <w:szCs w:val="24"/>
        </w:rPr>
      </w:pPr>
      <w:r>
        <w:rPr>
          <w:rFonts w:ascii="Times New Roman" w:hAnsi="Times New Roman"/>
          <w:sz w:val="24"/>
          <w:szCs w:val="24"/>
        </w:rPr>
        <w:t>4.</w:t>
      </w:r>
      <w:r w:rsidR="00FD5C2F" w:rsidRPr="00FD5C2F">
        <w:rPr>
          <w:rFonts w:ascii="Times New Roman" w:hAnsi="Times New Roman"/>
          <w:sz w:val="24"/>
          <w:szCs w:val="24"/>
        </w:rPr>
        <w:t xml:space="preserve">В течение 2020 года отделом по опеке и попечительству было подано 2 исковых заявлений в Акшинский районный суд на лишение родительских прав 4 родителей в отношении 4 детей (иски удовлетворены, из них вступило в законную силу на конец года 2 решения суда). </w:t>
      </w:r>
      <w:proofErr w:type="gramStart"/>
      <w:r w:rsidR="00FD5C2F" w:rsidRPr="00FD5C2F">
        <w:rPr>
          <w:rFonts w:ascii="Times New Roman" w:hAnsi="Times New Roman"/>
          <w:sz w:val="24"/>
          <w:szCs w:val="24"/>
        </w:rPr>
        <w:t xml:space="preserve">В Акшинский районный суд было подано 7 исковых заявления на ограничение в родительских правах 10 родителей в отношении 14 детей.  6 исков удовлетворены, 1 иск не рассмотрен.  </w:t>
      </w:r>
      <w:proofErr w:type="gramEnd"/>
    </w:p>
    <w:p w:rsidR="00FD5C2F" w:rsidRPr="00FD5C2F" w:rsidRDefault="00626A6F" w:rsidP="00626A6F">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00FD5C2F" w:rsidRPr="00FD5C2F">
        <w:rPr>
          <w:rFonts w:ascii="Times New Roman" w:hAnsi="Times New Roman"/>
          <w:sz w:val="24"/>
          <w:szCs w:val="24"/>
        </w:rPr>
        <w:t>Специалисты ООП в 2020 году участвовали в судебных заседаниях в качестве законных представителей несовершеннолетних детей по уголовным и гражданским делам, а также в судебных заседаниях по определению места жительства несовершеннолетних детей (1 – Читинский районный суд)</w:t>
      </w:r>
    </w:p>
    <w:p w:rsidR="00FD5C2F" w:rsidRPr="00FD5C2F" w:rsidRDefault="00626A6F" w:rsidP="00626A6F">
      <w:pPr>
        <w:spacing w:after="0" w:line="240" w:lineRule="auto"/>
        <w:jc w:val="both"/>
        <w:rPr>
          <w:rFonts w:ascii="Times New Roman" w:hAnsi="Times New Roman"/>
          <w:sz w:val="24"/>
          <w:szCs w:val="24"/>
        </w:rPr>
      </w:pPr>
      <w:r>
        <w:rPr>
          <w:rFonts w:ascii="Times New Roman" w:hAnsi="Times New Roman"/>
          <w:sz w:val="24"/>
          <w:szCs w:val="24"/>
        </w:rPr>
        <w:t>6.</w:t>
      </w:r>
      <w:r w:rsidR="00FD5C2F" w:rsidRPr="00FD5C2F">
        <w:rPr>
          <w:rFonts w:ascii="Times New Roman" w:hAnsi="Times New Roman"/>
          <w:sz w:val="24"/>
          <w:szCs w:val="24"/>
        </w:rPr>
        <w:t xml:space="preserve">В 2020 году специалистами по опеке и попечительству совместно со специалистами  ГУСО АСРЦ «Задор», социальным работником ЦРБ с. Акша, сотрудниками полиции были осуществлены выезды в семьи, находящиеся в трудной жизненной ситуации и социально – опасном положении в с. Акша и села Акшинского района (было обследовано в общей сложности 100 семей, составлены акты обследования </w:t>
      </w:r>
      <w:proofErr w:type="gramStart"/>
      <w:r w:rsidR="00FD5C2F" w:rsidRPr="00FD5C2F">
        <w:rPr>
          <w:rFonts w:ascii="Times New Roman" w:hAnsi="Times New Roman"/>
          <w:sz w:val="24"/>
          <w:szCs w:val="24"/>
        </w:rPr>
        <w:t>жилищно – бытовых</w:t>
      </w:r>
      <w:proofErr w:type="gramEnd"/>
      <w:r w:rsidR="00FD5C2F" w:rsidRPr="00FD5C2F">
        <w:rPr>
          <w:rFonts w:ascii="Times New Roman" w:hAnsi="Times New Roman"/>
          <w:sz w:val="24"/>
          <w:szCs w:val="24"/>
        </w:rPr>
        <w:t xml:space="preserve"> условий, с законными представителями проведены профилактические беседы по вопросам содержания и воспитания несовершеннолетних детей. </w:t>
      </w:r>
    </w:p>
    <w:p w:rsidR="00FD5C2F" w:rsidRPr="00FD5C2F" w:rsidRDefault="00626A6F" w:rsidP="00626A6F">
      <w:pPr>
        <w:spacing w:after="0" w:line="240" w:lineRule="auto"/>
        <w:jc w:val="both"/>
        <w:rPr>
          <w:rFonts w:ascii="Times New Roman" w:hAnsi="Times New Roman"/>
          <w:sz w:val="24"/>
          <w:szCs w:val="24"/>
        </w:rPr>
      </w:pPr>
      <w:r>
        <w:rPr>
          <w:rFonts w:ascii="Times New Roman" w:hAnsi="Times New Roman"/>
          <w:sz w:val="24"/>
          <w:szCs w:val="24"/>
        </w:rPr>
        <w:t>7.</w:t>
      </w:r>
      <w:r w:rsidR="00FD5C2F" w:rsidRPr="00FD5C2F">
        <w:rPr>
          <w:rFonts w:ascii="Times New Roman" w:hAnsi="Times New Roman"/>
          <w:sz w:val="24"/>
          <w:szCs w:val="24"/>
        </w:rPr>
        <w:t>В течение 2020 года прекращено попечительство в отношении  7 опекаемых (6 детей по достижению совершеннолетия), в отношении 1 опекаемой – отказ от опеки по заявлению опекуна (по направлению министерства труда и социальной защиты населения ребенок устроен в ГУСО  «Аквамарин» Борзинского района).</w:t>
      </w:r>
    </w:p>
    <w:p w:rsidR="00FD5C2F" w:rsidRPr="00FD5C2F" w:rsidRDefault="00626A6F" w:rsidP="00626A6F">
      <w:pPr>
        <w:spacing w:after="0" w:line="240" w:lineRule="auto"/>
        <w:jc w:val="both"/>
        <w:rPr>
          <w:rFonts w:ascii="Times New Roman" w:hAnsi="Times New Roman"/>
          <w:sz w:val="24"/>
          <w:szCs w:val="24"/>
        </w:rPr>
      </w:pPr>
      <w:proofErr w:type="gramStart"/>
      <w:r>
        <w:rPr>
          <w:rFonts w:ascii="Times New Roman" w:hAnsi="Times New Roman"/>
          <w:sz w:val="24"/>
          <w:szCs w:val="24"/>
        </w:rPr>
        <w:t>8.</w:t>
      </w:r>
      <w:r w:rsidR="00FD5C2F" w:rsidRPr="00FD5C2F">
        <w:rPr>
          <w:rFonts w:ascii="Times New Roman" w:hAnsi="Times New Roman"/>
          <w:sz w:val="24"/>
          <w:szCs w:val="24"/>
        </w:rPr>
        <w:t>В течение 2020 года специалистами ООП велась работа по сбору информации с общеобразовательных учреждений района, администраций сельских поселений о несовершеннолетних детях, которые по каким – либо  причинам проживают с близкими родственниками без законных представителей, так выявлено 2 семьи, в которых несовершеннолетние дети проживают с бабушками, а родители самоустранились от воспитания и содержания детей.</w:t>
      </w:r>
      <w:proofErr w:type="gramEnd"/>
      <w:r w:rsidR="00FD5C2F" w:rsidRPr="00FD5C2F">
        <w:rPr>
          <w:rFonts w:ascii="Times New Roman" w:hAnsi="Times New Roman"/>
          <w:sz w:val="24"/>
          <w:szCs w:val="24"/>
        </w:rPr>
        <w:t xml:space="preserve"> В </w:t>
      </w:r>
      <w:proofErr w:type="gramStart"/>
      <w:r w:rsidR="00FD5C2F" w:rsidRPr="00FD5C2F">
        <w:rPr>
          <w:rFonts w:ascii="Times New Roman" w:hAnsi="Times New Roman"/>
          <w:sz w:val="24"/>
          <w:szCs w:val="24"/>
        </w:rPr>
        <w:t>обеих</w:t>
      </w:r>
      <w:proofErr w:type="gramEnd"/>
      <w:r w:rsidR="00FD5C2F" w:rsidRPr="00FD5C2F">
        <w:rPr>
          <w:rFonts w:ascii="Times New Roman" w:hAnsi="Times New Roman"/>
          <w:sz w:val="24"/>
          <w:szCs w:val="24"/>
        </w:rPr>
        <w:t xml:space="preserve"> случаях законными представителями оформлены доверенности на детей.</w:t>
      </w:r>
    </w:p>
    <w:p w:rsidR="00FD5C2F" w:rsidRPr="00FD5C2F" w:rsidRDefault="00626A6F" w:rsidP="00626A6F">
      <w:pPr>
        <w:spacing w:after="0" w:line="240" w:lineRule="auto"/>
        <w:jc w:val="both"/>
        <w:rPr>
          <w:rFonts w:ascii="Times New Roman" w:hAnsi="Times New Roman"/>
          <w:sz w:val="24"/>
          <w:szCs w:val="24"/>
        </w:rPr>
      </w:pPr>
      <w:r>
        <w:rPr>
          <w:rFonts w:ascii="Times New Roman" w:hAnsi="Times New Roman"/>
          <w:sz w:val="24"/>
          <w:szCs w:val="24"/>
        </w:rPr>
        <w:t>9.</w:t>
      </w:r>
      <w:r w:rsidR="00FD5C2F" w:rsidRPr="00FD5C2F">
        <w:rPr>
          <w:rFonts w:ascii="Times New Roman" w:hAnsi="Times New Roman"/>
          <w:sz w:val="24"/>
          <w:szCs w:val="24"/>
        </w:rPr>
        <w:t>В 2020 году органом опеки и попечительства было выдано 1 разрешение на снижение брачного возраста 1 несовершеннолетней девушке, возрастом старше 16 лет, 1 разрешения на изменение фамилии 1 несовершеннолетним.</w:t>
      </w:r>
    </w:p>
    <w:p w:rsidR="00E15AC8" w:rsidRDefault="00E15AC8" w:rsidP="00E15AC8">
      <w:pPr>
        <w:pStyle w:val="a6"/>
        <w:jc w:val="center"/>
      </w:pPr>
    </w:p>
    <w:p w:rsidR="00E15AC8" w:rsidRPr="007107D8" w:rsidRDefault="007107D8" w:rsidP="007107D8">
      <w:pPr>
        <w:pStyle w:val="a6"/>
        <w:ind w:firstLine="720"/>
        <w:rPr>
          <w:sz w:val="24"/>
        </w:rPr>
      </w:pPr>
      <w:r w:rsidRPr="007107D8">
        <w:rPr>
          <w:sz w:val="24"/>
        </w:rPr>
        <w:t xml:space="preserve">Работа </w:t>
      </w:r>
      <w:r w:rsidR="00E15AC8" w:rsidRPr="007107D8">
        <w:rPr>
          <w:sz w:val="24"/>
        </w:rPr>
        <w:t>Муниципально</w:t>
      </w:r>
      <w:r>
        <w:rPr>
          <w:sz w:val="24"/>
        </w:rPr>
        <w:t>го</w:t>
      </w:r>
      <w:r w:rsidR="00E15AC8" w:rsidRPr="007107D8">
        <w:rPr>
          <w:sz w:val="24"/>
        </w:rPr>
        <w:t xml:space="preserve"> бюджетно</w:t>
      </w:r>
      <w:r>
        <w:rPr>
          <w:sz w:val="24"/>
        </w:rPr>
        <w:t>го</w:t>
      </w:r>
      <w:r w:rsidR="00E15AC8" w:rsidRPr="007107D8">
        <w:rPr>
          <w:sz w:val="24"/>
        </w:rPr>
        <w:t xml:space="preserve"> учреждени</w:t>
      </w:r>
      <w:r>
        <w:rPr>
          <w:sz w:val="24"/>
        </w:rPr>
        <w:t>я</w:t>
      </w:r>
      <w:r w:rsidR="00E15AC8" w:rsidRPr="007107D8">
        <w:rPr>
          <w:sz w:val="24"/>
        </w:rPr>
        <w:t xml:space="preserve"> дополнительного образования «Детско-юношеская спортивная школа с.Акша» (МБУДО ДЮСШ с.Акша)</w:t>
      </w:r>
    </w:p>
    <w:p w:rsidR="00E15AC8" w:rsidRPr="00067FB6" w:rsidRDefault="00E15AC8" w:rsidP="00E15AC8">
      <w:pPr>
        <w:pStyle w:val="a6"/>
        <w:rPr>
          <w:b w:val="0"/>
        </w:rPr>
      </w:pPr>
    </w:p>
    <w:p w:rsidR="00E15AC8" w:rsidRPr="007107D8" w:rsidRDefault="00E15AC8" w:rsidP="00E15AC8">
      <w:pPr>
        <w:pStyle w:val="1"/>
        <w:numPr>
          <w:ilvl w:val="0"/>
          <w:numId w:val="17"/>
        </w:numPr>
        <w:tabs>
          <w:tab w:val="left" w:pos="720"/>
        </w:tabs>
        <w:suppressAutoHyphens/>
        <w:overflowPunct w:val="0"/>
        <w:autoSpaceDE w:val="0"/>
        <w:spacing w:before="0" w:after="0" w:line="240" w:lineRule="auto"/>
        <w:jc w:val="center"/>
        <w:textAlignment w:val="baseline"/>
        <w:rPr>
          <w:rFonts w:ascii="Times New Roman" w:hAnsi="Times New Roman" w:cs="Times New Roman"/>
          <w:b w:val="0"/>
          <w:sz w:val="24"/>
          <w:szCs w:val="24"/>
        </w:rPr>
      </w:pPr>
      <w:r w:rsidRPr="007107D8">
        <w:rPr>
          <w:rFonts w:ascii="Times New Roman" w:hAnsi="Times New Roman" w:cs="Times New Roman"/>
          <w:b w:val="0"/>
          <w:sz w:val="24"/>
          <w:szCs w:val="24"/>
        </w:rPr>
        <w:t>Контингент обучающихся и организация занятий</w:t>
      </w:r>
    </w:p>
    <w:p w:rsidR="00E15AC8" w:rsidRPr="007107D8" w:rsidRDefault="00E15AC8" w:rsidP="00E15AC8">
      <w:pPr>
        <w:rPr>
          <w:rFonts w:ascii="Times New Roman" w:hAnsi="Times New Roman"/>
          <w:sz w:val="24"/>
          <w:szCs w:val="24"/>
        </w:rPr>
      </w:pPr>
    </w:p>
    <w:tbl>
      <w:tblPr>
        <w:tblW w:w="9229" w:type="dxa"/>
        <w:tblInd w:w="108" w:type="dxa"/>
        <w:tblLayout w:type="fixed"/>
        <w:tblLook w:val="04A0"/>
      </w:tblPr>
      <w:tblGrid>
        <w:gridCol w:w="2640"/>
        <w:gridCol w:w="1755"/>
        <w:gridCol w:w="1134"/>
        <w:gridCol w:w="1701"/>
        <w:gridCol w:w="992"/>
        <w:gridCol w:w="992"/>
        <w:gridCol w:w="15"/>
      </w:tblGrid>
      <w:tr w:rsidR="00E15AC8" w:rsidRPr="007107D8" w:rsidTr="001D479B">
        <w:trPr>
          <w:gridAfter w:val="1"/>
          <w:wAfter w:w="15" w:type="dxa"/>
          <w:trHeight w:val="514"/>
        </w:trPr>
        <w:tc>
          <w:tcPr>
            <w:tcW w:w="2640" w:type="dxa"/>
            <w:tcBorders>
              <w:top w:val="single" w:sz="4" w:space="0" w:color="auto"/>
              <w:left w:val="single" w:sz="8" w:space="0" w:color="000000"/>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Программа</w:t>
            </w:r>
          </w:p>
        </w:tc>
        <w:tc>
          <w:tcPr>
            <w:tcW w:w="1755" w:type="dxa"/>
            <w:tcBorders>
              <w:top w:val="single" w:sz="4" w:space="0" w:color="auto"/>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Этапы подготовки</w:t>
            </w:r>
          </w:p>
        </w:tc>
        <w:tc>
          <w:tcPr>
            <w:tcW w:w="1134" w:type="dxa"/>
            <w:tcBorders>
              <w:top w:val="single" w:sz="4" w:space="0" w:color="auto"/>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Кол-во групп</w:t>
            </w:r>
          </w:p>
        </w:tc>
        <w:tc>
          <w:tcPr>
            <w:tcW w:w="1701" w:type="dxa"/>
            <w:tcBorders>
              <w:top w:val="single" w:sz="4" w:space="0" w:color="auto"/>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 xml:space="preserve">Всего </w:t>
            </w:r>
            <w:proofErr w:type="gramStart"/>
            <w:r w:rsidRPr="007107D8">
              <w:rPr>
                <w:rFonts w:ascii="Times New Roman" w:hAnsi="Times New Roman"/>
                <w:color w:val="000000"/>
                <w:sz w:val="24"/>
                <w:szCs w:val="24"/>
              </w:rPr>
              <w:t>обучающихся</w:t>
            </w:r>
            <w:proofErr w:type="gramEnd"/>
          </w:p>
        </w:tc>
        <w:tc>
          <w:tcPr>
            <w:tcW w:w="992" w:type="dxa"/>
            <w:tcBorders>
              <w:top w:val="single" w:sz="4" w:space="0" w:color="auto"/>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 xml:space="preserve">Кол-во часов </w:t>
            </w:r>
          </w:p>
        </w:tc>
        <w:tc>
          <w:tcPr>
            <w:tcW w:w="992" w:type="dxa"/>
            <w:tcBorders>
              <w:top w:val="single" w:sz="4" w:space="0" w:color="auto"/>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Всего часов</w:t>
            </w:r>
          </w:p>
        </w:tc>
      </w:tr>
      <w:tr w:rsidR="00E15AC8" w:rsidRPr="007107D8" w:rsidTr="001D479B">
        <w:trPr>
          <w:gridAfter w:val="1"/>
          <w:wAfter w:w="15" w:type="dxa"/>
          <w:trHeight w:val="315"/>
        </w:trPr>
        <w:tc>
          <w:tcPr>
            <w:tcW w:w="9214" w:type="dxa"/>
            <w:gridSpan w:val="6"/>
            <w:tcBorders>
              <w:top w:val="single" w:sz="8" w:space="0" w:color="000000"/>
              <w:left w:val="single" w:sz="8" w:space="0" w:color="000000"/>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Баскетбол</w:t>
            </w:r>
          </w:p>
        </w:tc>
      </w:tr>
      <w:tr w:rsidR="00E15AC8" w:rsidRPr="007107D8" w:rsidTr="001D479B">
        <w:trPr>
          <w:gridAfter w:val="1"/>
          <w:wAfter w:w="15" w:type="dxa"/>
          <w:trHeight w:val="250"/>
        </w:trPr>
        <w:tc>
          <w:tcPr>
            <w:tcW w:w="2640" w:type="dxa"/>
            <w:vMerge w:val="restart"/>
            <w:tcBorders>
              <w:left w:val="single" w:sz="8" w:space="0" w:color="000000"/>
              <w:right w:val="single" w:sz="8" w:space="0" w:color="000000"/>
            </w:tcBorders>
            <w:shd w:val="clear" w:color="auto" w:fill="auto"/>
            <w:vAlign w:val="center"/>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sz w:val="24"/>
                <w:szCs w:val="24"/>
              </w:rPr>
              <w:t>общеобразовательная предпрофессиональная</w:t>
            </w:r>
          </w:p>
        </w:tc>
        <w:tc>
          <w:tcPr>
            <w:tcW w:w="1755" w:type="dxa"/>
            <w:tcBorders>
              <w:top w:val="nil"/>
              <w:left w:val="nil"/>
              <w:bottom w:val="nil"/>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Б-1 1 года</w:t>
            </w:r>
          </w:p>
        </w:tc>
        <w:tc>
          <w:tcPr>
            <w:tcW w:w="1134" w:type="dxa"/>
            <w:tcBorders>
              <w:top w:val="nil"/>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2</w:t>
            </w:r>
          </w:p>
        </w:tc>
        <w:tc>
          <w:tcPr>
            <w:tcW w:w="1701" w:type="dxa"/>
            <w:tcBorders>
              <w:top w:val="nil"/>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34</w:t>
            </w:r>
          </w:p>
        </w:tc>
        <w:tc>
          <w:tcPr>
            <w:tcW w:w="992" w:type="dxa"/>
            <w:tcBorders>
              <w:top w:val="nil"/>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6 и 4</w:t>
            </w:r>
          </w:p>
        </w:tc>
        <w:tc>
          <w:tcPr>
            <w:tcW w:w="992" w:type="dxa"/>
            <w:tcBorders>
              <w:top w:val="nil"/>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10</w:t>
            </w:r>
          </w:p>
        </w:tc>
      </w:tr>
      <w:tr w:rsidR="00E15AC8" w:rsidRPr="007107D8" w:rsidTr="001D479B">
        <w:trPr>
          <w:gridAfter w:val="1"/>
          <w:wAfter w:w="15" w:type="dxa"/>
          <w:trHeight w:val="251"/>
        </w:trPr>
        <w:tc>
          <w:tcPr>
            <w:tcW w:w="2640" w:type="dxa"/>
            <w:vMerge/>
            <w:tcBorders>
              <w:left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rPr>
            </w:pPr>
          </w:p>
        </w:tc>
        <w:tc>
          <w:tcPr>
            <w:tcW w:w="1755"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Б-2 2 года</w:t>
            </w:r>
          </w:p>
        </w:tc>
        <w:tc>
          <w:tcPr>
            <w:tcW w:w="1134" w:type="dxa"/>
            <w:tcBorders>
              <w:top w:val="single" w:sz="8" w:space="0" w:color="000000"/>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2</w:t>
            </w:r>
          </w:p>
        </w:tc>
        <w:tc>
          <w:tcPr>
            <w:tcW w:w="1701" w:type="dxa"/>
            <w:tcBorders>
              <w:top w:val="single" w:sz="8" w:space="0" w:color="000000"/>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28</w:t>
            </w:r>
          </w:p>
        </w:tc>
        <w:tc>
          <w:tcPr>
            <w:tcW w:w="992" w:type="dxa"/>
            <w:tcBorders>
              <w:top w:val="single" w:sz="8" w:space="0" w:color="000000"/>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6</w:t>
            </w:r>
          </w:p>
        </w:tc>
        <w:tc>
          <w:tcPr>
            <w:tcW w:w="992" w:type="dxa"/>
            <w:tcBorders>
              <w:top w:val="single" w:sz="8" w:space="0" w:color="000000"/>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highlight w:val="yellow"/>
              </w:rPr>
            </w:pPr>
            <w:r w:rsidRPr="007107D8">
              <w:rPr>
                <w:rFonts w:ascii="Times New Roman" w:hAnsi="Times New Roman"/>
                <w:sz w:val="24"/>
                <w:szCs w:val="24"/>
              </w:rPr>
              <w:t>12</w:t>
            </w:r>
          </w:p>
        </w:tc>
      </w:tr>
      <w:tr w:rsidR="00E15AC8" w:rsidRPr="007107D8" w:rsidTr="001D479B">
        <w:trPr>
          <w:gridAfter w:val="1"/>
          <w:wAfter w:w="15" w:type="dxa"/>
          <w:trHeight w:val="242"/>
        </w:trPr>
        <w:tc>
          <w:tcPr>
            <w:tcW w:w="2640" w:type="dxa"/>
            <w:vMerge/>
            <w:tcBorders>
              <w:left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rPr>
            </w:pPr>
          </w:p>
        </w:tc>
        <w:tc>
          <w:tcPr>
            <w:tcW w:w="1755" w:type="dxa"/>
            <w:tcBorders>
              <w:top w:val="nil"/>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Б-3 3 года</w:t>
            </w:r>
          </w:p>
        </w:tc>
        <w:tc>
          <w:tcPr>
            <w:tcW w:w="1134"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w:t>
            </w:r>
          </w:p>
        </w:tc>
        <w:tc>
          <w:tcPr>
            <w:tcW w:w="1701"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14</w:t>
            </w:r>
          </w:p>
        </w:tc>
        <w:tc>
          <w:tcPr>
            <w:tcW w:w="992"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6</w:t>
            </w:r>
          </w:p>
        </w:tc>
        <w:tc>
          <w:tcPr>
            <w:tcW w:w="992"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6</w:t>
            </w:r>
          </w:p>
        </w:tc>
      </w:tr>
      <w:tr w:rsidR="00E15AC8" w:rsidRPr="007107D8" w:rsidTr="001D479B">
        <w:trPr>
          <w:gridAfter w:val="1"/>
          <w:wAfter w:w="15" w:type="dxa"/>
          <w:trHeight w:val="217"/>
        </w:trPr>
        <w:tc>
          <w:tcPr>
            <w:tcW w:w="2640" w:type="dxa"/>
            <w:vMerge/>
            <w:tcBorders>
              <w:left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rPr>
            </w:pPr>
          </w:p>
        </w:tc>
        <w:tc>
          <w:tcPr>
            <w:tcW w:w="1755" w:type="dxa"/>
            <w:tcBorders>
              <w:top w:val="nil"/>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Б-4 1 года</w:t>
            </w:r>
          </w:p>
        </w:tc>
        <w:tc>
          <w:tcPr>
            <w:tcW w:w="1134"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2</w:t>
            </w:r>
          </w:p>
        </w:tc>
        <w:tc>
          <w:tcPr>
            <w:tcW w:w="1701"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26</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8</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16</w:t>
            </w:r>
          </w:p>
        </w:tc>
      </w:tr>
      <w:tr w:rsidR="00E15AC8" w:rsidRPr="007107D8" w:rsidTr="001D479B">
        <w:trPr>
          <w:gridAfter w:val="1"/>
          <w:wAfter w:w="15" w:type="dxa"/>
          <w:trHeight w:val="208"/>
        </w:trPr>
        <w:tc>
          <w:tcPr>
            <w:tcW w:w="2640" w:type="dxa"/>
            <w:vMerge/>
            <w:tcBorders>
              <w:left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rPr>
            </w:pPr>
          </w:p>
        </w:tc>
        <w:tc>
          <w:tcPr>
            <w:tcW w:w="1755" w:type="dxa"/>
            <w:tcBorders>
              <w:top w:val="nil"/>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sz w:val="24"/>
                <w:szCs w:val="24"/>
              </w:rPr>
            </w:pPr>
            <w:r w:rsidRPr="007107D8">
              <w:rPr>
                <w:rFonts w:ascii="Times New Roman" w:hAnsi="Times New Roman"/>
                <w:sz w:val="24"/>
                <w:szCs w:val="24"/>
              </w:rPr>
              <w:t>Б-6 2 года</w:t>
            </w:r>
          </w:p>
        </w:tc>
        <w:tc>
          <w:tcPr>
            <w:tcW w:w="1134"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3</w:t>
            </w:r>
          </w:p>
        </w:tc>
        <w:tc>
          <w:tcPr>
            <w:tcW w:w="1701"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42</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10 и 8</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28</w:t>
            </w:r>
          </w:p>
        </w:tc>
      </w:tr>
      <w:tr w:rsidR="00E15AC8" w:rsidRPr="007107D8" w:rsidTr="001D479B">
        <w:trPr>
          <w:gridAfter w:val="1"/>
          <w:wAfter w:w="15" w:type="dxa"/>
          <w:trHeight w:val="211"/>
        </w:trPr>
        <w:tc>
          <w:tcPr>
            <w:tcW w:w="2640" w:type="dxa"/>
            <w:vMerge/>
            <w:tcBorders>
              <w:left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rPr>
            </w:pPr>
          </w:p>
        </w:tc>
        <w:tc>
          <w:tcPr>
            <w:tcW w:w="1755" w:type="dxa"/>
            <w:tcBorders>
              <w:top w:val="nil"/>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У-1 1 года</w:t>
            </w:r>
          </w:p>
        </w:tc>
        <w:tc>
          <w:tcPr>
            <w:tcW w:w="1134"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3</w:t>
            </w:r>
          </w:p>
        </w:tc>
        <w:tc>
          <w:tcPr>
            <w:tcW w:w="1701"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36</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10</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30</w:t>
            </w:r>
          </w:p>
        </w:tc>
      </w:tr>
      <w:tr w:rsidR="00E15AC8" w:rsidRPr="007107D8" w:rsidTr="001D479B">
        <w:trPr>
          <w:gridAfter w:val="1"/>
          <w:wAfter w:w="15" w:type="dxa"/>
          <w:trHeight w:val="188"/>
        </w:trPr>
        <w:tc>
          <w:tcPr>
            <w:tcW w:w="2640" w:type="dxa"/>
            <w:vMerge/>
            <w:tcBorders>
              <w:left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rPr>
            </w:pPr>
          </w:p>
        </w:tc>
        <w:tc>
          <w:tcPr>
            <w:tcW w:w="1755" w:type="dxa"/>
            <w:tcBorders>
              <w:top w:val="nil"/>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У-2 2 года</w:t>
            </w:r>
          </w:p>
        </w:tc>
        <w:tc>
          <w:tcPr>
            <w:tcW w:w="1134"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w:t>
            </w:r>
          </w:p>
        </w:tc>
        <w:tc>
          <w:tcPr>
            <w:tcW w:w="1701"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10</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12 </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12</w:t>
            </w:r>
          </w:p>
        </w:tc>
      </w:tr>
      <w:tr w:rsidR="00E15AC8" w:rsidRPr="007107D8" w:rsidTr="001D479B">
        <w:trPr>
          <w:gridAfter w:val="1"/>
          <w:wAfter w:w="15" w:type="dxa"/>
          <w:trHeight w:val="330"/>
        </w:trPr>
        <w:tc>
          <w:tcPr>
            <w:tcW w:w="4395" w:type="dxa"/>
            <w:gridSpan w:val="2"/>
            <w:vMerge w:val="restart"/>
            <w:tcBorders>
              <w:top w:val="single" w:sz="8" w:space="0" w:color="000000"/>
              <w:left w:val="single" w:sz="8" w:space="0" w:color="000000"/>
              <w:right w:val="single" w:sz="8" w:space="0" w:color="000000"/>
            </w:tcBorders>
            <w:shd w:val="clear" w:color="auto" w:fill="auto"/>
            <w:hideMark/>
          </w:tcPr>
          <w:p w:rsidR="00E15AC8" w:rsidRPr="007107D8" w:rsidRDefault="00E15AC8" w:rsidP="001D479B">
            <w:pPr>
              <w:tabs>
                <w:tab w:val="left" w:pos="1215"/>
              </w:tabs>
              <w:rPr>
                <w:rFonts w:ascii="Times New Roman" w:hAnsi="Times New Roman"/>
                <w:bCs/>
                <w:iCs/>
                <w:color w:val="000000"/>
                <w:sz w:val="24"/>
                <w:szCs w:val="24"/>
              </w:rPr>
            </w:pPr>
            <w:r w:rsidRPr="007107D8">
              <w:rPr>
                <w:rFonts w:ascii="Times New Roman" w:hAnsi="Times New Roman"/>
                <w:bCs/>
                <w:iCs/>
                <w:color w:val="000000"/>
                <w:sz w:val="24"/>
                <w:szCs w:val="24"/>
              </w:rPr>
              <w:lastRenderedPageBreak/>
              <w:t>Итого:</w:t>
            </w:r>
            <w:r w:rsidRPr="007107D8">
              <w:rPr>
                <w:rFonts w:ascii="Times New Roman" w:hAnsi="Times New Roman"/>
                <w:bCs/>
                <w:iCs/>
                <w:color w:val="000000"/>
                <w:sz w:val="24"/>
                <w:szCs w:val="24"/>
              </w:rPr>
              <w:tab/>
            </w:r>
          </w:p>
        </w:tc>
        <w:tc>
          <w:tcPr>
            <w:tcW w:w="1134" w:type="dxa"/>
            <w:vMerge w:val="restart"/>
            <w:tcBorders>
              <w:top w:val="nil"/>
              <w:left w:val="nil"/>
              <w:right w:val="single" w:sz="8" w:space="0" w:color="000000"/>
            </w:tcBorders>
            <w:shd w:val="clear" w:color="auto" w:fill="auto"/>
            <w:hideMark/>
          </w:tcPr>
          <w:p w:rsidR="00E15AC8" w:rsidRPr="007107D8" w:rsidRDefault="00E15AC8" w:rsidP="001D479B">
            <w:pPr>
              <w:jc w:val="center"/>
              <w:rPr>
                <w:rFonts w:ascii="Times New Roman" w:hAnsi="Times New Roman"/>
                <w:bCs/>
                <w:iCs/>
                <w:sz w:val="24"/>
                <w:szCs w:val="24"/>
              </w:rPr>
            </w:pPr>
          </w:p>
          <w:p w:rsidR="00E15AC8" w:rsidRPr="007107D8" w:rsidRDefault="00E15AC8" w:rsidP="001D479B">
            <w:pPr>
              <w:jc w:val="center"/>
              <w:rPr>
                <w:rFonts w:ascii="Times New Roman" w:hAnsi="Times New Roman"/>
                <w:bCs/>
                <w:iCs/>
                <w:sz w:val="24"/>
                <w:szCs w:val="24"/>
              </w:rPr>
            </w:pPr>
            <w:r w:rsidRPr="007107D8">
              <w:rPr>
                <w:rFonts w:ascii="Times New Roman" w:hAnsi="Times New Roman"/>
                <w:bCs/>
                <w:iCs/>
                <w:sz w:val="24"/>
                <w:szCs w:val="24"/>
              </w:rPr>
              <w:t>14</w:t>
            </w:r>
          </w:p>
        </w:tc>
        <w:tc>
          <w:tcPr>
            <w:tcW w:w="1701" w:type="dxa"/>
            <w:vMerge w:val="restart"/>
            <w:tcBorders>
              <w:top w:val="nil"/>
              <w:left w:val="nil"/>
              <w:right w:val="single" w:sz="8" w:space="0" w:color="000000"/>
            </w:tcBorders>
            <w:shd w:val="clear" w:color="auto" w:fill="auto"/>
            <w:hideMark/>
          </w:tcPr>
          <w:p w:rsidR="00E15AC8" w:rsidRPr="007107D8" w:rsidRDefault="00E15AC8" w:rsidP="001D479B">
            <w:pPr>
              <w:jc w:val="center"/>
              <w:rPr>
                <w:rFonts w:ascii="Times New Roman" w:hAnsi="Times New Roman"/>
                <w:bCs/>
                <w:iCs/>
                <w:sz w:val="24"/>
                <w:szCs w:val="24"/>
              </w:rPr>
            </w:pPr>
          </w:p>
          <w:p w:rsidR="00E15AC8" w:rsidRPr="007107D8" w:rsidRDefault="00E15AC8" w:rsidP="001D479B">
            <w:pPr>
              <w:jc w:val="center"/>
              <w:rPr>
                <w:rFonts w:ascii="Times New Roman" w:hAnsi="Times New Roman"/>
                <w:bCs/>
                <w:iCs/>
                <w:sz w:val="24"/>
                <w:szCs w:val="24"/>
              </w:rPr>
            </w:pPr>
            <w:r w:rsidRPr="007107D8">
              <w:rPr>
                <w:rFonts w:ascii="Times New Roman" w:hAnsi="Times New Roman"/>
                <w:bCs/>
                <w:iCs/>
                <w:sz w:val="24"/>
                <w:szCs w:val="24"/>
              </w:rPr>
              <w:t>190</w:t>
            </w:r>
          </w:p>
        </w:tc>
        <w:tc>
          <w:tcPr>
            <w:tcW w:w="992" w:type="dxa"/>
            <w:vMerge w:val="restart"/>
            <w:tcBorders>
              <w:top w:val="nil"/>
              <w:left w:val="nil"/>
              <w:right w:val="single" w:sz="8" w:space="0" w:color="000000"/>
            </w:tcBorders>
            <w:shd w:val="clear" w:color="auto" w:fill="auto"/>
            <w:hideMark/>
          </w:tcPr>
          <w:p w:rsidR="00E15AC8" w:rsidRPr="007107D8" w:rsidRDefault="00E15AC8" w:rsidP="001D479B">
            <w:pPr>
              <w:jc w:val="center"/>
              <w:rPr>
                <w:rFonts w:ascii="Times New Roman" w:hAnsi="Times New Roman"/>
                <w:bCs/>
                <w:iCs/>
                <w:sz w:val="24"/>
                <w:szCs w:val="24"/>
              </w:rPr>
            </w:pP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b/>
                <w:bCs/>
                <w:iCs/>
                <w:sz w:val="24"/>
                <w:szCs w:val="24"/>
                <w:highlight w:val="yellow"/>
              </w:rPr>
            </w:pPr>
            <w:r w:rsidRPr="007107D8">
              <w:rPr>
                <w:rFonts w:ascii="Times New Roman" w:hAnsi="Times New Roman"/>
                <w:b/>
                <w:bCs/>
                <w:iCs/>
                <w:sz w:val="24"/>
                <w:szCs w:val="24"/>
                <w:highlight w:val="yellow"/>
              </w:rPr>
              <w:t xml:space="preserve">   </w:t>
            </w:r>
          </w:p>
          <w:p w:rsidR="00E15AC8" w:rsidRPr="007107D8" w:rsidRDefault="00E15AC8" w:rsidP="001D479B">
            <w:pPr>
              <w:jc w:val="center"/>
              <w:rPr>
                <w:rFonts w:ascii="Times New Roman" w:hAnsi="Times New Roman"/>
                <w:b/>
                <w:bCs/>
                <w:iCs/>
                <w:sz w:val="24"/>
                <w:szCs w:val="24"/>
                <w:highlight w:val="yellow"/>
              </w:rPr>
            </w:pPr>
            <w:r w:rsidRPr="007107D8">
              <w:rPr>
                <w:rFonts w:ascii="Times New Roman" w:hAnsi="Times New Roman"/>
                <w:b/>
                <w:bCs/>
                <w:iCs/>
                <w:sz w:val="24"/>
                <w:szCs w:val="24"/>
              </w:rPr>
              <w:t>114</w:t>
            </w:r>
          </w:p>
        </w:tc>
      </w:tr>
      <w:tr w:rsidR="00E15AC8" w:rsidRPr="007107D8" w:rsidTr="001D479B">
        <w:trPr>
          <w:gridAfter w:val="1"/>
          <w:wAfter w:w="15" w:type="dxa"/>
          <w:trHeight w:val="330"/>
        </w:trPr>
        <w:tc>
          <w:tcPr>
            <w:tcW w:w="4395" w:type="dxa"/>
            <w:gridSpan w:val="2"/>
            <w:vMerge/>
            <w:tcBorders>
              <w:left w:val="single" w:sz="8" w:space="0" w:color="000000"/>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bCs/>
                <w:iCs/>
                <w:color w:val="000000"/>
                <w:sz w:val="24"/>
                <w:szCs w:val="24"/>
                <w:highlight w:val="yellow"/>
              </w:rPr>
            </w:pPr>
          </w:p>
        </w:tc>
        <w:tc>
          <w:tcPr>
            <w:tcW w:w="1134" w:type="dxa"/>
            <w:vMerge/>
            <w:tcBorders>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Cs/>
                <w:iCs/>
                <w:sz w:val="24"/>
                <w:szCs w:val="24"/>
                <w:highlight w:val="yellow"/>
              </w:rPr>
            </w:pPr>
          </w:p>
        </w:tc>
        <w:tc>
          <w:tcPr>
            <w:tcW w:w="1701" w:type="dxa"/>
            <w:vMerge/>
            <w:tcBorders>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Cs/>
                <w:iCs/>
                <w:sz w:val="24"/>
                <w:szCs w:val="24"/>
                <w:highlight w:val="yellow"/>
              </w:rPr>
            </w:pPr>
          </w:p>
        </w:tc>
        <w:tc>
          <w:tcPr>
            <w:tcW w:w="992" w:type="dxa"/>
            <w:vMerge/>
            <w:tcBorders>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Cs/>
                <w:iCs/>
                <w:sz w:val="24"/>
                <w:szCs w:val="24"/>
                <w:highlight w:val="yellow"/>
              </w:rPr>
            </w:pP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
                <w:bCs/>
                <w:iCs/>
                <w:sz w:val="24"/>
                <w:szCs w:val="24"/>
                <w:highlight w:val="yellow"/>
              </w:rPr>
            </w:pPr>
          </w:p>
        </w:tc>
      </w:tr>
      <w:tr w:rsidR="00E15AC8" w:rsidRPr="007107D8" w:rsidTr="001D479B">
        <w:trPr>
          <w:trHeight w:val="315"/>
        </w:trPr>
        <w:tc>
          <w:tcPr>
            <w:tcW w:w="9229" w:type="dxa"/>
            <w:gridSpan w:val="7"/>
            <w:tcBorders>
              <w:top w:val="single" w:sz="8" w:space="0" w:color="000000"/>
              <w:left w:val="single" w:sz="8" w:space="0" w:color="000000"/>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Футбол</w:t>
            </w:r>
          </w:p>
        </w:tc>
      </w:tr>
      <w:tr w:rsidR="00E15AC8" w:rsidRPr="007107D8" w:rsidTr="001D479B">
        <w:trPr>
          <w:gridAfter w:val="1"/>
          <w:wAfter w:w="15" w:type="dxa"/>
          <w:trHeight w:val="270"/>
        </w:trPr>
        <w:tc>
          <w:tcPr>
            <w:tcW w:w="26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sz w:val="24"/>
                <w:szCs w:val="24"/>
              </w:rPr>
              <w:t>общеобразовательная предпрофессиональная</w:t>
            </w:r>
          </w:p>
        </w:tc>
        <w:tc>
          <w:tcPr>
            <w:tcW w:w="1755" w:type="dxa"/>
            <w:tcBorders>
              <w:top w:val="nil"/>
              <w:left w:val="nil"/>
              <w:bottom w:val="nil"/>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Б-2 1 года</w:t>
            </w:r>
          </w:p>
        </w:tc>
        <w:tc>
          <w:tcPr>
            <w:tcW w:w="1134"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3</w:t>
            </w:r>
          </w:p>
        </w:tc>
        <w:tc>
          <w:tcPr>
            <w:tcW w:w="1701"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48</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6 и 4</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highlight w:val="yellow"/>
              </w:rPr>
            </w:pPr>
            <w:r w:rsidRPr="007107D8">
              <w:rPr>
                <w:rFonts w:ascii="Times New Roman" w:hAnsi="Times New Roman"/>
                <w:sz w:val="24"/>
                <w:szCs w:val="24"/>
              </w:rPr>
              <w:t>16</w:t>
            </w:r>
          </w:p>
        </w:tc>
      </w:tr>
      <w:tr w:rsidR="00E15AC8" w:rsidRPr="007107D8" w:rsidTr="001D479B">
        <w:trPr>
          <w:gridAfter w:val="1"/>
          <w:wAfter w:w="15" w:type="dxa"/>
          <w:trHeight w:val="243"/>
        </w:trPr>
        <w:tc>
          <w:tcPr>
            <w:tcW w:w="2640" w:type="dxa"/>
            <w:vMerge/>
            <w:tcBorders>
              <w:top w:val="nil"/>
              <w:left w:val="single" w:sz="8" w:space="0" w:color="000000"/>
              <w:bottom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highlight w:val="yellow"/>
              </w:rPr>
            </w:pPr>
          </w:p>
        </w:tc>
        <w:tc>
          <w:tcPr>
            <w:tcW w:w="1755"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Б-3 2 года</w:t>
            </w:r>
          </w:p>
        </w:tc>
        <w:tc>
          <w:tcPr>
            <w:tcW w:w="1134" w:type="dxa"/>
            <w:tcBorders>
              <w:top w:val="nil"/>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w:t>
            </w:r>
          </w:p>
        </w:tc>
        <w:tc>
          <w:tcPr>
            <w:tcW w:w="1701" w:type="dxa"/>
            <w:tcBorders>
              <w:top w:val="nil"/>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14</w:t>
            </w:r>
          </w:p>
        </w:tc>
        <w:tc>
          <w:tcPr>
            <w:tcW w:w="992" w:type="dxa"/>
            <w:tcBorders>
              <w:top w:val="nil"/>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6</w:t>
            </w:r>
          </w:p>
        </w:tc>
        <w:tc>
          <w:tcPr>
            <w:tcW w:w="992" w:type="dxa"/>
            <w:tcBorders>
              <w:top w:val="nil"/>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6</w:t>
            </w:r>
          </w:p>
        </w:tc>
      </w:tr>
      <w:tr w:rsidR="00E15AC8" w:rsidRPr="007107D8" w:rsidTr="001D479B">
        <w:trPr>
          <w:gridAfter w:val="1"/>
          <w:wAfter w:w="15" w:type="dxa"/>
          <w:trHeight w:val="200"/>
        </w:trPr>
        <w:tc>
          <w:tcPr>
            <w:tcW w:w="2640" w:type="dxa"/>
            <w:vMerge/>
            <w:tcBorders>
              <w:top w:val="nil"/>
              <w:left w:val="single" w:sz="8" w:space="0" w:color="000000"/>
              <w:bottom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highlight w:val="yellow"/>
              </w:rPr>
            </w:pPr>
          </w:p>
        </w:tc>
        <w:tc>
          <w:tcPr>
            <w:tcW w:w="1755" w:type="dxa"/>
            <w:tcBorders>
              <w:top w:val="nil"/>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sz w:val="24"/>
                <w:szCs w:val="24"/>
              </w:rPr>
            </w:pPr>
            <w:r w:rsidRPr="007107D8">
              <w:rPr>
                <w:rFonts w:ascii="Times New Roman" w:hAnsi="Times New Roman"/>
                <w:sz w:val="24"/>
                <w:szCs w:val="24"/>
              </w:rPr>
              <w:t xml:space="preserve"> </w:t>
            </w:r>
          </w:p>
        </w:tc>
        <w:tc>
          <w:tcPr>
            <w:tcW w:w="1134"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p>
        </w:tc>
        <w:tc>
          <w:tcPr>
            <w:tcW w:w="1701"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p>
        </w:tc>
        <w:tc>
          <w:tcPr>
            <w:tcW w:w="992"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p>
        </w:tc>
        <w:tc>
          <w:tcPr>
            <w:tcW w:w="992"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highlight w:val="yellow"/>
              </w:rPr>
            </w:pPr>
          </w:p>
        </w:tc>
      </w:tr>
      <w:tr w:rsidR="00E15AC8" w:rsidRPr="007107D8" w:rsidTr="001D479B">
        <w:trPr>
          <w:gridAfter w:val="1"/>
          <w:wAfter w:w="15" w:type="dxa"/>
          <w:trHeight w:val="322"/>
        </w:trPr>
        <w:tc>
          <w:tcPr>
            <w:tcW w:w="2640" w:type="dxa"/>
            <w:vMerge/>
            <w:tcBorders>
              <w:top w:val="nil"/>
              <w:left w:val="single" w:sz="8" w:space="0" w:color="000000"/>
              <w:bottom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highlight w:val="yellow"/>
              </w:rPr>
            </w:pPr>
          </w:p>
        </w:tc>
        <w:tc>
          <w:tcPr>
            <w:tcW w:w="1755" w:type="dxa"/>
            <w:tcBorders>
              <w:top w:val="nil"/>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У-2  4 года</w:t>
            </w:r>
          </w:p>
        </w:tc>
        <w:tc>
          <w:tcPr>
            <w:tcW w:w="1134"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w:t>
            </w:r>
          </w:p>
        </w:tc>
        <w:tc>
          <w:tcPr>
            <w:tcW w:w="1701"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12</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12</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12</w:t>
            </w:r>
          </w:p>
        </w:tc>
      </w:tr>
      <w:tr w:rsidR="00E15AC8" w:rsidRPr="007107D8" w:rsidTr="001D479B">
        <w:trPr>
          <w:gridAfter w:val="1"/>
          <w:wAfter w:w="15" w:type="dxa"/>
          <w:trHeight w:val="255"/>
        </w:trPr>
        <w:tc>
          <w:tcPr>
            <w:tcW w:w="2640" w:type="dxa"/>
            <w:vMerge/>
            <w:tcBorders>
              <w:top w:val="nil"/>
              <w:left w:val="single" w:sz="8" w:space="0" w:color="000000"/>
              <w:bottom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highlight w:val="yellow"/>
              </w:rPr>
            </w:pPr>
          </w:p>
        </w:tc>
        <w:tc>
          <w:tcPr>
            <w:tcW w:w="1755" w:type="dxa"/>
            <w:tcBorders>
              <w:top w:val="nil"/>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 xml:space="preserve"> </w:t>
            </w:r>
          </w:p>
        </w:tc>
        <w:tc>
          <w:tcPr>
            <w:tcW w:w="1134"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p>
        </w:tc>
        <w:tc>
          <w:tcPr>
            <w:tcW w:w="1701"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rPr>
            </w:pP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sz w:val="24"/>
                <w:szCs w:val="24"/>
                <w:highlight w:val="yellow"/>
              </w:rPr>
            </w:pPr>
          </w:p>
        </w:tc>
      </w:tr>
      <w:tr w:rsidR="00E15AC8" w:rsidRPr="007107D8" w:rsidTr="001D479B">
        <w:trPr>
          <w:gridAfter w:val="1"/>
          <w:wAfter w:w="15" w:type="dxa"/>
          <w:trHeight w:val="330"/>
        </w:trPr>
        <w:tc>
          <w:tcPr>
            <w:tcW w:w="4395"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bCs/>
                <w:iCs/>
                <w:color w:val="000000"/>
                <w:sz w:val="24"/>
                <w:szCs w:val="24"/>
              </w:rPr>
            </w:pPr>
            <w:r w:rsidRPr="007107D8">
              <w:rPr>
                <w:rFonts w:ascii="Times New Roman" w:hAnsi="Times New Roman"/>
                <w:bCs/>
                <w:iCs/>
                <w:color w:val="000000"/>
                <w:sz w:val="24"/>
                <w:szCs w:val="24"/>
              </w:rPr>
              <w:t>Итого:</w:t>
            </w:r>
          </w:p>
        </w:tc>
        <w:tc>
          <w:tcPr>
            <w:tcW w:w="1134"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
                <w:bCs/>
                <w:iCs/>
                <w:sz w:val="24"/>
                <w:szCs w:val="24"/>
              </w:rPr>
            </w:pPr>
            <w:r w:rsidRPr="007107D8">
              <w:rPr>
                <w:rFonts w:ascii="Times New Roman" w:hAnsi="Times New Roman"/>
                <w:b/>
                <w:bCs/>
                <w:iCs/>
                <w:sz w:val="24"/>
                <w:szCs w:val="24"/>
              </w:rPr>
              <w:t>5</w:t>
            </w:r>
          </w:p>
        </w:tc>
        <w:tc>
          <w:tcPr>
            <w:tcW w:w="1701"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
                <w:bCs/>
                <w:iCs/>
                <w:sz w:val="24"/>
                <w:szCs w:val="24"/>
              </w:rPr>
            </w:pPr>
            <w:r w:rsidRPr="007107D8">
              <w:rPr>
                <w:rFonts w:ascii="Times New Roman" w:hAnsi="Times New Roman"/>
                <w:b/>
                <w:bCs/>
                <w:iCs/>
                <w:sz w:val="24"/>
                <w:szCs w:val="24"/>
              </w:rPr>
              <w:t>74</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
                <w:bCs/>
                <w:iCs/>
                <w:sz w:val="24"/>
                <w:szCs w:val="24"/>
              </w:rPr>
            </w:pP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
                <w:bCs/>
                <w:iCs/>
                <w:sz w:val="24"/>
                <w:szCs w:val="24"/>
              </w:rPr>
            </w:pPr>
            <w:r w:rsidRPr="007107D8">
              <w:rPr>
                <w:rFonts w:ascii="Times New Roman" w:hAnsi="Times New Roman"/>
                <w:b/>
                <w:bCs/>
                <w:iCs/>
                <w:sz w:val="24"/>
                <w:szCs w:val="24"/>
              </w:rPr>
              <w:t>34</w:t>
            </w:r>
          </w:p>
        </w:tc>
      </w:tr>
      <w:tr w:rsidR="00E15AC8" w:rsidRPr="007107D8" w:rsidTr="001D479B">
        <w:trPr>
          <w:trHeight w:val="315"/>
        </w:trPr>
        <w:tc>
          <w:tcPr>
            <w:tcW w:w="9229" w:type="dxa"/>
            <w:gridSpan w:val="7"/>
            <w:tcBorders>
              <w:top w:val="single" w:sz="8" w:space="0" w:color="000000"/>
              <w:left w:val="single" w:sz="8" w:space="0" w:color="000000"/>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Хоккей с шайбой</w:t>
            </w:r>
          </w:p>
        </w:tc>
      </w:tr>
      <w:tr w:rsidR="00E15AC8" w:rsidRPr="007107D8" w:rsidTr="001D479B">
        <w:trPr>
          <w:gridAfter w:val="1"/>
          <w:wAfter w:w="15" w:type="dxa"/>
          <w:trHeight w:val="94"/>
        </w:trPr>
        <w:tc>
          <w:tcPr>
            <w:tcW w:w="26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sz w:val="24"/>
                <w:szCs w:val="24"/>
              </w:rPr>
              <w:t>общеобразовательная предпрофессиональная</w:t>
            </w:r>
          </w:p>
        </w:tc>
        <w:tc>
          <w:tcPr>
            <w:tcW w:w="1755" w:type="dxa"/>
            <w:tcBorders>
              <w:top w:val="nil"/>
              <w:left w:val="nil"/>
              <w:bottom w:val="nil"/>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Б-1  1 года</w:t>
            </w:r>
          </w:p>
        </w:tc>
        <w:tc>
          <w:tcPr>
            <w:tcW w:w="1134"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 1</w:t>
            </w:r>
          </w:p>
        </w:tc>
        <w:tc>
          <w:tcPr>
            <w:tcW w:w="1701"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20 </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4 </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4</w:t>
            </w:r>
          </w:p>
        </w:tc>
      </w:tr>
      <w:tr w:rsidR="00E15AC8" w:rsidRPr="007107D8" w:rsidTr="001D479B">
        <w:trPr>
          <w:gridAfter w:val="1"/>
          <w:wAfter w:w="15" w:type="dxa"/>
          <w:trHeight w:val="225"/>
        </w:trPr>
        <w:tc>
          <w:tcPr>
            <w:tcW w:w="2640" w:type="dxa"/>
            <w:vMerge/>
            <w:tcBorders>
              <w:top w:val="nil"/>
              <w:left w:val="single" w:sz="8" w:space="0" w:color="000000"/>
              <w:bottom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highlight w:val="yellow"/>
              </w:rPr>
            </w:pPr>
          </w:p>
        </w:tc>
        <w:tc>
          <w:tcPr>
            <w:tcW w:w="1755"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Б-2  2 года</w:t>
            </w:r>
          </w:p>
        </w:tc>
        <w:tc>
          <w:tcPr>
            <w:tcW w:w="1134" w:type="dxa"/>
            <w:tcBorders>
              <w:top w:val="nil"/>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1</w:t>
            </w:r>
          </w:p>
        </w:tc>
        <w:tc>
          <w:tcPr>
            <w:tcW w:w="1701" w:type="dxa"/>
            <w:tcBorders>
              <w:top w:val="nil"/>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14</w:t>
            </w:r>
          </w:p>
        </w:tc>
        <w:tc>
          <w:tcPr>
            <w:tcW w:w="992" w:type="dxa"/>
            <w:tcBorders>
              <w:top w:val="nil"/>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6</w:t>
            </w:r>
          </w:p>
        </w:tc>
        <w:tc>
          <w:tcPr>
            <w:tcW w:w="992" w:type="dxa"/>
            <w:tcBorders>
              <w:top w:val="nil"/>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6</w:t>
            </w:r>
          </w:p>
        </w:tc>
      </w:tr>
      <w:tr w:rsidR="00E15AC8" w:rsidRPr="007107D8" w:rsidTr="001D479B">
        <w:trPr>
          <w:gridAfter w:val="1"/>
          <w:wAfter w:w="15" w:type="dxa"/>
          <w:trHeight w:val="202"/>
        </w:trPr>
        <w:tc>
          <w:tcPr>
            <w:tcW w:w="2640" w:type="dxa"/>
            <w:vMerge/>
            <w:tcBorders>
              <w:top w:val="nil"/>
              <w:left w:val="single" w:sz="8" w:space="0" w:color="000000"/>
              <w:bottom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highlight w:val="yellow"/>
              </w:rPr>
            </w:pPr>
          </w:p>
        </w:tc>
        <w:tc>
          <w:tcPr>
            <w:tcW w:w="1755" w:type="dxa"/>
            <w:tcBorders>
              <w:top w:val="nil"/>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Б-3  3 года</w:t>
            </w:r>
          </w:p>
        </w:tc>
        <w:tc>
          <w:tcPr>
            <w:tcW w:w="1134" w:type="dxa"/>
            <w:tcBorders>
              <w:top w:val="single" w:sz="8" w:space="0" w:color="000000"/>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2</w:t>
            </w:r>
          </w:p>
        </w:tc>
        <w:tc>
          <w:tcPr>
            <w:tcW w:w="1701" w:type="dxa"/>
            <w:tcBorders>
              <w:top w:val="single" w:sz="8" w:space="0" w:color="000000"/>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26</w:t>
            </w:r>
          </w:p>
        </w:tc>
        <w:tc>
          <w:tcPr>
            <w:tcW w:w="992" w:type="dxa"/>
            <w:tcBorders>
              <w:top w:val="single" w:sz="8" w:space="0" w:color="000000"/>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6</w:t>
            </w:r>
          </w:p>
        </w:tc>
        <w:tc>
          <w:tcPr>
            <w:tcW w:w="992" w:type="dxa"/>
            <w:tcBorders>
              <w:top w:val="single" w:sz="8" w:space="0" w:color="000000"/>
              <w:left w:val="nil"/>
              <w:bottom w:val="nil"/>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12</w:t>
            </w:r>
          </w:p>
        </w:tc>
      </w:tr>
      <w:tr w:rsidR="00E15AC8" w:rsidRPr="007107D8" w:rsidTr="001D479B">
        <w:trPr>
          <w:gridAfter w:val="1"/>
          <w:wAfter w:w="15" w:type="dxa"/>
          <w:trHeight w:val="205"/>
        </w:trPr>
        <w:tc>
          <w:tcPr>
            <w:tcW w:w="2640" w:type="dxa"/>
            <w:vMerge/>
            <w:tcBorders>
              <w:top w:val="nil"/>
              <w:left w:val="single" w:sz="8" w:space="0" w:color="000000"/>
              <w:bottom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highlight w:val="yellow"/>
              </w:rPr>
            </w:pPr>
          </w:p>
        </w:tc>
        <w:tc>
          <w:tcPr>
            <w:tcW w:w="1755" w:type="dxa"/>
            <w:tcBorders>
              <w:top w:val="nil"/>
              <w:left w:val="nil"/>
              <w:bottom w:val="single" w:sz="4" w:space="0" w:color="auto"/>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Б-4  1 года</w:t>
            </w:r>
          </w:p>
        </w:tc>
        <w:tc>
          <w:tcPr>
            <w:tcW w:w="1134" w:type="dxa"/>
            <w:tcBorders>
              <w:top w:val="single" w:sz="8" w:space="0" w:color="000000"/>
              <w:left w:val="nil"/>
              <w:bottom w:val="single" w:sz="4" w:space="0" w:color="auto"/>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1</w:t>
            </w:r>
          </w:p>
        </w:tc>
        <w:tc>
          <w:tcPr>
            <w:tcW w:w="1701" w:type="dxa"/>
            <w:tcBorders>
              <w:top w:val="single" w:sz="8" w:space="0" w:color="000000"/>
              <w:left w:val="nil"/>
              <w:bottom w:val="single" w:sz="4" w:space="0" w:color="auto"/>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14</w:t>
            </w:r>
          </w:p>
        </w:tc>
        <w:tc>
          <w:tcPr>
            <w:tcW w:w="992" w:type="dxa"/>
            <w:tcBorders>
              <w:top w:val="single" w:sz="8" w:space="0" w:color="000000"/>
              <w:left w:val="nil"/>
              <w:bottom w:val="single" w:sz="4" w:space="0" w:color="auto"/>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6</w:t>
            </w:r>
          </w:p>
        </w:tc>
        <w:tc>
          <w:tcPr>
            <w:tcW w:w="992" w:type="dxa"/>
            <w:tcBorders>
              <w:top w:val="single" w:sz="8" w:space="0" w:color="000000"/>
              <w:left w:val="nil"/>
              <w:bottom w:val="single" w:sz="4" w:space="0" w:color="auto"/>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6</w:t>
            </w:r>
          </w:p>
        </w:tc>
      </w:tr>
      <w:tr w:rsidR="00E15AC8" w:rsidRPr="007107D8" w:rsidTr="001D479B">
        <w:trPr>
          <w:gridAfter w:val="1"/>
          <w:wAfter w:w="15" w:type="dxa"/>
          <w:trHeight w:val="266"/>
        </w:trPr>
        <w:tc>
          <w:tcPr>
            <w:tcW w:w="2640" w:type="dxa"/>
            <w:vMerge/>
            <w:tcBorders>
              <w:top w:val="nil"/>
              <w:left w:val="single" w:sz="8" w:space="0" w:color="000000"/>
              <w:bottom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highlight w:val="yellow"/>
              </w:rPr>
            </w:pPr>
          </w:p>
        </w:tc>
        <w:tc>
          <w:tcPr>
            <w:tcW w:w="1755" w:type="dxa"/>
            <w:tcBorders>
              <w:top w:val="nil"/>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p>
        </w:tc>
        <w:tc>
          <w:tcPr>
            <w:tcW w:w="1134"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p>
        </w:tc>
        <w:tc>
          <w:tcPr>
            <w:tcW w:w="1701"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highlight w:val="yellow"/>
              </w:rPr>
            </w:pPr>
          </w:p>
        </w:tc>
      </w:tr>
      <w:tr w:rsidR="00E15AC8" w:rsidRPr="007107D8" w:rsidTr="001D479B">
        <w:trPr>
          <w:gridAfter w:val="1"/>
          <w:wAfter w:w="15" w:type="dxa"/>
          <w:trHeight w:val="330"/>
        </w:trPr>
        <w:tc>
          <w:tcPr>
            <w:tcW w:w="4395"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bCs/>
                <w:iCs/>
                <w:color w:val="000000"/>
                <w:sz w:val="24"/>
                <w:szCs w:val="24"/>
              </w:rPr>
            </w:pPr>
            <w:r w:rsidRPr="007107D8">
              <w:rPr>
                <w:rFonts w:ascii="Times New Roman" w:hAnsi="Times New Roman"/>
                <w:bCs/>
                <w:iCs/>
                <w:color w:val="000000"/>
                <w:sz w:val="24"/>
                <w:szCs w:val="24"/>
              </w:rPr>
              <w:t>Итого:</w:t>
            </w:r>
          </w:p>
        </w:tc>
        <w:tc>
          <w:tcPr>
            <w:tcW w:w="1134"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
                <w:bCs/>
                <w:iCs/>
                <w:color w:val="000000"/>
                <w:sz w:val="24"/>
                <w:szCs w:val="24"/>
              </w:rPr>
            </w:pPr>
            <w:r w:rsidRPr="007107D8">
              <w:rPr>
                <w:rFonts w:ascii="Times New Roman" w:hAnsi="Times New Roman"/>
                <w:b/>
                <w:bCs/>
                <w:iCs/>
                <w:color w:val="000000"/>
                <w:sz w:val="24"/>
                <w:szCs w:val="24"/>
              </w:rPr>
              <w:t>5</w:t>
            </w:r>
          </w:p>
        </w:tc>
        <w:tc>
          <w:tcPr>
            <w:tcW w:w="1701"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
                <w:bCs/>
                <w:iCs/>
                <w:color w:val="000000"/>
                <w:sz w:val="24"/>
                <w:szCs w:val="24"/>
              </w:rPr>
            </w:pPr>
            <w:r w:rsidRPr="007107D8">
              <w:rPr>
                <w:rFonts w:ascii="Times New Roman" w:hAnsi="Times New Roman"/>
                <w:b/>
                <w:bCs/>
                <w:iCs/>
                <w:color w:val="000000"/>
                <w:sz w:val="24"/>
                <w:szCs w:val="24"/>
              </w:rPr>
              <w:t>74</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
                <w:bCs/>
                <w:iCs/>
                <w:color w:val="000000"/>
                <w:sz w:val="24"/>
                <w:szCs w:val="24"/>
              </w:rPr>
            </w:pP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
                <w:bCs/>
                <w:iCs/>
                <w:color w:val="000000"/>
                <w:sz w:val="24"/>
                <w:szCs w:val="24"/>
                <w:highlight w:val="yellow"/>
              </w:rPr>
            </w:pPr>
            <w:r w:rsidRPr="007107D8">
              <w:rPr>
                <w:rFonts w:ascii="Times New Roman" w:hAnsi="Times New Roman"/>
                <w:b/>
                <w:bCs/>
                <w:iCs/>
                <w:color w:val="000000"/>
                <w:sz w:val="24"/>
                <w:szCs w:val="24"/>
              </w:rPr>
              <w:t>28</w:t>
            </w:r>
          </w:p>
        </w:tc>
      </w:tr>
      <w:tr w:rsidR="00E15AC8" w:rsidRPr="007107D8" w:rsidTr="001D479B">
        <w:trPr>
          <w:trHeight w:val="315"/>
        </w:trPr>
        <w:tc>
          <w:tcPr>
            <w:tcW w:w="9229" w:type="dxa"/>
            <w:gridSpan w:val="7"/>
            <w:tcBorders>
              <w:top w:val="single" w:sz="8" w:space="0" w:color="000000"/>
              <w:left w:val="single" w:sz="8" w:space="0" w:color="000000"/>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Пауэрлифтинг</w:t>
            </w:r>
          </w:p>
        </w:tc>
      </w:tr>
      <w:tr w:rsidR="00E15AC8" w:rsidRPr="007107D8" w:rsidTr="001D479B">
        <w:trPr>
          <w:gridAfter w:val="1"/>
          <w:wAfter w:w="15" w:type="dxa"/>
          <w:trHeight w:val="414"/>
        </w:trPr>
        <w:tc>
          <w:tcPr>
            <w:tcW w:w="26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5AC8" w:rsidRPr="007107D8" w:rsidRDefault="00E15AC8" w:rsidP="001D479B">
            <w:pPr>
              <w:jc w:val="center"/>
              <w:rPr>
                <w:rFonts w:ascii="Times New Roman" w:hAnsi="Times New Roman"/>
                <w:color w:val="000000"/>
                <w:sz w:val="24"/>
                <w:szCs w:val="24"/>
                <w:highlight w:val="yellow"/>
              </w:rPr>
            </w:pPr>
            <w:r w:rsidRPr="007107D8">
              <w:rPr>
                <w:rFonts w:ascii="Times New Roman" w:hAnsi="Times New Roman"/>
                <w:sz w:val="24"/>
                <w:szCs w:val="24"/>
              </w:rPr>
              <w:t>общеобразовательная предпрофессиональная</w:t>
            </w:r>
          </w:p>
        </w:tc>
        <w:tc>
          <w:tcPr>
            <w:tcW w:w="1755" w:type="dxa"/>
            <w:tcBorders>
              <w:top w:val="nil"/>
              <w:left w:val="nil"/>
              <w:bottom w:val="single" w:sz="4" w:space="0" w:color="auto"/>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Б-2 1 года</w:t>
            </w:r>
          </w:p>
        </w:tc>
        <w:tc>
          <w:tcPr>
            <w:tcW w:w="1134"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 1</w:t>
            </w:r>
          </w:p>
        </w:tc>
        <w:tc>
          <w:tcPr>
            <w:tcW w:w="1701"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12</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6</w:t>
            </w:r>
          </w:p>
        </w:tc>
        <w:tc>
          <w:tcPr>
            <w:tcW w:w="992" w:type="dxa"/>
            <w:tcBorders>
              <w:top w:val="nil"/>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6</w:t>
            </w:r>
          </w:p>
        </w:tc>
      </w:tr>
      <w:tr w:rsidR="00E15AC8" w:rsidRPr="007107D8" w:rsidTr="001D479B">
        <w:trPr>
          <w:gridAfter w:val="1"/>
          <w:wAfter w:w="15" w:type="dxa"/>
          <w:trHeight w:val="531"/>
        </w:trPr>
        <w:tc>
          <w:tcPr>
            <w:tcW w:w="2640" w:type="dxa"/>
            <w:vMerge/>
            <w:tcBorders>
              <w:top w:val="nil"/>
              <w:left w:val="single" w:sz="8" w:space="0" w:color="000000"/>
              <w:bottom w:val="single" w:sz="8" w:space="0" w:color="000000"/>
              <w:right w:val="single" w:sz="8" w:space="0" w:color="000000"/>
            </w:tcBorders>
            <w:vAlign w:val="center"/>
            <w:hideMark/>
          </w:tcPr>
          <w:p w:rsidR="00E15AC8" w:rsidRPr="007107D8" w:rsidRDefault="00E15AC8" w:rsidP="001D479B">
            <w:pPr>
              <w:rPr>
                <w:rFonts w:ascii="Times New Roman" w:hAnsi="Times New Roman"/>
                <w:color w:val="000000"/>
                <w:sz w:val="24"/>
                <w:szCs w:val="24"/>
                <w:highlight w:val="yellow"/>
              </w:rPr>
            </w:pPr>
          </w:p>
        </w:tc>
        <w:tc>
          <w:tcPr>
            <w:tcW w:w="1755" w:type="dxa"/>
            <w:tcBorders>
              <w:top w:val="single" w:sz="4" w:space="0" w:color="auto"/>
              <w:left w:val="nil"/>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color w:val="000000"/>
                <w:sz w:val="24"/>
                <w:szCs w:val="24"/>
              </w:rPr>
            </w:pPr>
            <w:r w:rsidRPr="007107D8">
              <w:rPr>
                <w:rFonts w:ascii="Times New Roman" w:hAnsi="Times New Roman"/>
                <w:color w:val="000000"/>
                <w:sz w:val="24"/>
                <w:szCs w:val="24"/>
              </w:rPr>
              <w:t>Б-4 1 года</w:t>
            </w:r>
          </w:p>
        </w:tc>
        <w:tc>
          <w:tcPr>
            <w:tcW w:w="1134"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1</w:t>
            </w:r>
          </w:p>
        </w:tc>
        <w:tc>
          <w:tcPr>
            <w:tcW w:w="1701"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12</w:t>
            </w:r>
          </w:p>
        </w:tc>
        <w:tc>
          <w:tcPr>
            <w:tcW w:w="992"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6</w:t>
            </w:r>
          </w:p>
        </w:tc>
        <w:tc>
          <w:tcPr>
            <w:tcW w:w="992" w:type="dxa"/>
            <w:tcBorders>
              <w:top w:val="single" w:sz="8" w:space="0" w:color="000000"/>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color w:val="000000"/>
                <w:sz w:val="24"/>
                <w:szCs w:val="24"/>
              </w:rPr>
            </w:pPr>
            <w:r w:rsidRPr="007107D8">
              <w:rPr>
                <w:rFonts w:ascii="Times New Roman" w:hAnsi="Times New Roman"/>
                <w:color w:val="000000"/>
                <w:sz w:val="24"/>
                <w:szCs w:val="24"/>
              </w:rPr>
              <w:t>6</w:t>
            </w:r>
          </w:p>
        </w:tc>
      </w:tr>
      <w:tr w:rsidR="00E15AC8" w:rsidRPr="007107D8" w:rsidTr="001D479B">
        <w:trPr>
          <w:gridAfter w:val="1"/>
          <w:wAfter w:w="15" w:type="dxa"/>
          <w:trHeight w:val="330"/>
        </w:trPr>
        <w:tc>
          <w:tcPr>
            <w:tcW w:w="4395"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bCs/>
                <w:iCs/>
                <w:color w:val="000000"/>
                <w:sz w:val="24"/>
                <w:szCs w:val="24"/>
              </w:rPr>
            </w:pPr>
            <w:r w:rsidRPr="007107D8">
              <w:rPr>
                <w:rFonts w:ascii="Times New Roman" w:hAnsi="Times New Roman"/>
                <w:bCs/>
                <w:iCs/>
                <w:color w:val="000000"/>
                <w:sz w:val="24"/>
                <w:szCs w:val="24"/>
              </w:rPr>
              <w:t>Итого:</w:t>
            </w:r>
          </w:p>
        </w:tc>
        <w:tc>
          <w:tcPr>
            <w:tcW w:w="1134" w:type="dxa"/>
            <w:tcBorders>
              <w:top w:val="nil"/>
              <w:left w:val="nil"/>
              <w:bottom w:val="single" w:sz="4" w:space="0" w:color="auto"/>
              <w:right w:val="single" w:sz="8" w:space="0" w:color="000000"/>
            </w:tcBorders>
            <w:shd w:val="clear" w:color="auto" w:fill="auto"/>
            <w:hideMark/>
          </w:tcPr>
          <w:p w:rsidR="00E15AC8" w:rsidRPr="007107D8" w:rsidRDefault="00E15AC8" w:rsidP="001D479B">
            <w:pPr>
              <w:jc w:val="center"/>
              <w:rPr>
                <w:rFonts w:ascii="Times New Roman" w:hAnsi="Times New Roman"/>
                <w:bCs/>
                <w:iCs/>
                <w:color w:val="000000"/>
                <w:sz w:val="24"/>
                <w:szCs w:val="24"/>
              </w:rPr>
            </w:pPr>
            <w:r w:rsidRPr="007107D8">
              <w:rPr>
                <w:rFonts w:ascii="Times New Roman" w:hAnsi="Times New Roman"/>
                <w:bCs/>
                <w:iCs/>
                <w:color w:val="000000"/>
                <w:sz w:val="24"/>
                <w:szCs w:val="24"/>
              </w:rPr>
              <w:t>2</w:t>
            </w:r>
          </w:p>
        </w:tc>
        <w:tc>
          <w:tcPr>
            <w:tcW w:w="1701" w:type="dxa"/>
            <w:tcBorders>
              <w:top w:val="nil"/>
              <w:left w:val="nil"/>
              <w:bottom w:val="single" w:sz="4" w:space="0" w:color="auto"/>
              <w:right w:val="single" w:sz="8" w:space="0" w:color="000000"/>
            </w:tcBorders>
            <w:shd w:val="clear" w:color="auto" w:fill="auto"/>
            <w:hideMark/>
          </w:tcPr>
          <w:p w:rsidR="00E15AC8" w:rsidRPr="007107D8" w:rsidRDefault="00E15AC8" w:rsidP="001D479B">
            <w:pPr>
              <w:jc w:val="center"/>
              <w:rPr>
                <w:rFonts w:ascii="Times New Roman" w:hAnsi="Times New Roman"/>
                <w:bCs/>
                <w:iCs/>
                <w:color w:val="000000"/>
                <w:sz w:val="24"/>
                <w:szCs w:val="24"/>
              </w:rPr>
            </w:pPr>
            <w:r w:rsidRPr="007107D8">
              <w:rPr>
                <w:rFonts w:ascii="Times New Roman" w:hAnsi="Times New Roman"/>
                <w:bCs/>
                <w:iCs/>
                <w:color w:val="000000"/>
                <w:sz w:val="24"/>
                <w:szCs w:val="24"/>
              </w:rPr>
              <w:t>24</w:t>
            </w:r>
          </w:p>
        </w:tc>
        <w:tc>
          <w:tcPr>
            <w:tcW w:w="992" w:type="dxa"/>
            <w:tcBorders>
              <w:top w:val="nil"/>
              <w:left w:val="nil"/>
              <w:bottom w:val="single" w:sz="4" w:space="0" w:color="auto"/>
              <w:right w:val="single" w:sz="8" w:space="0" w:color="000000"/>
            </w:tcBorders>
            <w:shd w:val="clear" w:color="auto" w:fill="auto"/>
            <w:hideMark/>
          </w:tcPr>
          <w:p w:rsidR="00E15AC8" w:rsidRPr="007107D8" w:rsidRDefault="00E15AC8" w:rsidP="001D479B">
            <w:pPr>
              <w:jc w:val="center"/>
              <w:rPr>
                <w:rFonts w:ascii="Times New Roman" w:hAnsi="Times New Roman"/>
                <w:bCs/>
                <w:iCs/>
                <w:color w:val="000000"/>
                <w:sz w:val="24"/>
                <w:szCs w:val="24"/>
              </w:rPr>
            </w:pPr>
          </w:p>
        </w:tc>
        <w:tc>
          <w:tcPr>
            <w:tcW w:w="992" w:type="dxa"/>
            <w:tcBorders>
              <w:top w:val="nil"/>
              <w:left w:val="nil"/>
              <w:bottom w:val="single" w:sz="4" w:space="0" w:color="auto"/>
              <w:right w:val="single" w:sz="8" w:space="0" w:color="000000"/>
            </w:tcBorders>
            <w:shd w:val="clear" w:color="auto" w:fill="auto"/>
            <w:hideMark/>
          </w:tcPr>
          <w:p w:rsidR="00E15AC8" w:rsidRPr="007107D8" w:rsidRDefault="00E15AC8" w:rsidP="001D479B">
            <w:pPr>
              <w:jc w:val="center"/>
              <w:rPr>
                <w:rFonts w:ascii="Times New Roman" w:hAnsi="Times New Roman"/>
                <w:b/>
                <w:bCs/>
                <w:iCs/>
                <w:color w:val="000000"/>
                <w:sz w:val="24"/>
                <w:szCs w:val="24"/>
              </w:rPr>
            </w:pPr>
            <w:r w:rsidRPr="007107D8">
              <w:rPr>
                <w:rFonts w:ascii="Times New Roman" w:hAnsi="Times New Roman"/>
                <w:b/>
                <w:bCs/>
                <w:iCs/>
                <w:color w:val="000000"/>
                <w:sz w:val="24"/>
                <w:szCs w:val="24"/>
              </w:rPr>
              <w:t>12</w:t>
            </w:r>
          </w:p>
        </w:tc>
      </w:tr>
      <w:tr w:rsidR="00E15AC8" w:rsidRPr="007107D8" w:rsidTr="001D479B">
        <w:trPr>
          <w:gridAfter w:val="1"/>
          <w:wAfter w:w="15" w:type="dxa"/>
          <w:trHeight w:val="330"/>
        </w:trPr>
        <w:tc>
          <w:tcPr>
            <w:tcW w:w="4395"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15AC8" w:rsidRPr="007107D8" w:rsidRDefault="00E15AC8" w:rsidP="001D479B">
            <w:pPr>
              <w:rPr>
                <w:rFonts w:ascii="Times New Roman" w:hAnsi="Times New Roman"/>
                <w:bCs/>
                <w:iCs/>
                <w:color w:val="000000"/>
                <w:sz w:val="24"/>
                <w:szCs w:val="24"/>
              </w:rPr>
            </w:pPr>
            <w:r w:rsidRPr="007107D8">
              <w:rPr>
                <w:rFonts w:ascii="Times New Roman" w:hAnsi="Times New Roman"/>
                <w:bCs/>
                <w:iCs/>
                <w:color w:val="000000"/>
                <w:sz w:val="24"/>
                <w:szCs w:val="24"/>
              </w:rPr>
              <w:t>Итого всего:</w:t>
            </w:r>
          </w:p>
        </w:tc>
        <w:tc>
          <w:tcPr>
            <w:tcW w:w="1134" w:type="dxa"/>
            <w:tcBorders>
              <w:top w:val="single" w:sz="4" w:space="0" w:color="auto"/>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
                <w:bCs/>
                <w:iCs/>
                <w:color w:val="000000"/>
                <w:sz w:val="24"/>
                <w:szCs w:val="24"/>
              </w:rPr>
            </w:pPr>
            <w:r w:rsidRPr="007107D8">
              <w:rPr>
                <w:rFonts w:ascii="Times New Roman" w:hAnsi="Times New Roman"/>
                <w:b/>
                <w:bCs/>
                <w:iCs/>
                <w:color w:val="000000"/>
                <w:sz w:val="24"/>
                <w:szCs w:val="24"/>
              </w:rPr>
              <w:t>26</w:t>
            </w:r>
          </w:p>
        </w:tc>
        <w:tc>
          <w:tcPr>
            <w:tcW w:w="1701" w:type="dxa"/>
            <w:tcBorders>
              <w:top w:val="single" w:sz="4" w:space="0" w:color="auto"/>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
                <w:bCs/>
                <w:iCs/>
                <w:color w:val="000000"/>
                <w:sz w:val="24"/>
                <w:szCs w:val="24"/>
              </w:rPr>
            </w:pPr>
            <w:r w:rsidRPr="007107D8">
              <w:rPr>
                <w:rFonts w:ascii="Times New Roman" w:hAnsi="Times New Roman"/>
                <w:b/>
                <w:bCs/>
                <w:iCs/>
                <w:color w:val="000000"/>
                <w:sz w:val="24"/>
                <w:szCs w:val="24"/>
              </w:rPr>
              <w:t>362</w:t>
            </w:r>
          </w:p>
        </w:tc>
        <w:tc>
          <w:tcPr>
            <w:tcW w:w="992" w:type="dxa"/>
            <w:tcBorders>
              <w:top w:val="single" w:sz="4" w:space="0" w:color="auto"/>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
                <w:bCs/>
                <w:iCs/>
                <w:color w:val="000000"/>
                <w:sz w:val="24"/>
                <w:szCs w:val="24"/>
              </w:rPr>
            </w:pPr>
          </w:p>
        </w:tc>
        <w:tc>
          <w:tcPr>
            <w:tcW w:w="992" w:type="dxa"/>
            <w:tcBorders>
              <w:top w:val="single" w:sz="4" w:space="0" w:color="auto"/>
              <w:left w:val="nil"/>
              <w:bottom w:val="single" w:sz="8" w:space="0" w:color="000000"/>
              <w:right w:val="single" w:sz="8" w:space="0" w:color="000000"/>
            </w:tcBorders>
            <w:shd w:val="clear" w:color="auto" w:fill="auto"/>
            <w:hideMark/>
          </w:tcPr>
          <w:p w:rsidR="00E15AC8" w:rsidRPr="007107D8" w:rsidRDefault="00E15AC8" w:rsidP="001D479B">
            <w:pPr>
              <w:jc w:val="center"/>
              <w:rPr>
                <w:rFonts w:ascii="Times New Roman" w:hAnsi="Times New Roman"/>
                <w:b/>
                <w:bCs/>
                <w:iCs/>
                <w:color w:val="000000"/>
                <w:sz w:val="24"/>
                <w:szCs w:val="24"/>
              </w:rPr>
            </w:pPr>
            <w:r w:rsidRPr="007107D8">
              <w:rPr>
                <w:rFonts w:ascii="Times New Roman" w:hAnsi="Times New Roman"/>
                <w:b/>
                <w:bCs/>
                <w:iCs/>
                <w:color w:val="000000"/>
                <w:sz w:val="24"/>
                <w:szCs w:val="24"/>
              </w:rPr>
              <w:t>188</w:t>
            </w:r>
          </w:p>
        </w:tc>
      </w:tr>
    </w:tbl>
    <w:p w:rsidR="00E15AC8" w:rsidRPr="007107D8" w:rsidRDefault="00E15AC8" w:rsidP="00E15AC8">
      <w:pPr>
        <w:pStyle w:val="a6"/>
        <w:jc w:val="center"/>
        <w:rPr>
          <w:sz w:val="24"/>
        </w:rPr>
      </w:pPr>
      <w:r w:rsidRPr="007107D8">
        <w:rPr>
          <w:b w:val="0"/>
          <w:sz w:val="24"/>
        </w:rPr>
        <w:t xml:space="preserve">Возрастная характеристика </w:t>
      </w:r>
      <w:proofErr w:type="gramStart"/>
      <w:r w:rsidRPr="007107D8">
        <w:rPr>
          <w:b w:val="0"/>
          <w:sz w:val="24"/>
        </w:rPr>
        <w:t>обучающихся</w:t>
      </w:r>
      <w:proofErr w:type="gramEnd"/>
    </w:p>
    <w:p w:rsidR="00E15AC8" w:rsidRPr="007107D8" w:rsidRDefault="00E15AC8" w:rsidP="00E15AC8">
      <w:pPr>
        <w:pStyle w:val="a6"/>
        <w:tabs>
          <w:tab w:val="left" w:pos="720"/>
        </w:tabs>
        <w:jc w:val="center"/>
        <w:rPr>
          <w:sz w:val="24"/>
        </w:rPr>
      </w:pPr>
      <w:r w:rsidRPr="007107D8">
        <w:rPr>
          <w:sz w:val="24"/>
        </w:rPr>
        <w:t xml:space="preserve">                                                                                                                                  </w:t>
      </w:r>
    </w:p>
    <w:tbl>
      <w:tblPr>
        <w:tblW w:w="9781" w:type="dxa"/>
        <w:tblInd w:w="-459" w:type="dxa"/>
        <w:tblLayout w:type="fixed"/>
        <w:tblLook w:val="0000"/>
      </w:tblPr>
      <w:tblGrid>
        <w:gridCol w:w="566"/>
        <w:gridCol w:w="1986"/>
        <w:gridCol w:w="992"/>
        <w:gridCol w:w="709"/>
        <w:gridCol w:w="850"/>
        <w:gridCol w:w="851"/>
        <w:gridCol w:w="850"/>
        <w:gridCol w:w="48"/>
        <w:gridCol w:w="519"/>
        <w:gridCol w:w="851"/>
        <w:gridCol w:w="850"/>
        <w:gridCol w:w="709"/>
      </w:tblGrid>
      <w:tr w:rsidR="00E15AC8" w:rsidRPr="007107D8" w:rsidTr="001D479B">
        <w:tc>
          <w:tcPr>
            <w:tcW w:w="566" w:type="dxa"/>
            <w:vMerge w:val="restart"/>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bCs/>
                <w:sz w:val="24"/>
                <w:szCs w:val="24"/>
              </w:rPr>
              <w:t>№</w:t>
            </w:r>
            <w:proofErr w:type="gramStart"/>
            <w:r w:rsidRPr="007107D8">
              <w:rPr>
                <w:rFonts w:ascii="Times New Roman" w:hAnsi="Times New Roman"/>
                <w:bCs/>
                <w:sz w:val="24"/>
                <w:szCs w:val="24"/>
              </w:rPr>
              <w:t>п</w:t>
            </w:r>
            <w:proofErr w:type="gramEnd"/>
            <w:r w:rsidRPr="007107D8">
              <w:rPr>
                <w:rFonts w:ascii="Times New Roman" w:hAnsi="Times New Roman"/>
                <w:bCs/>
                <w:sz w:val="24"/>
                <w:szCs w:val="24"/>
              </w:rPr>
              <w:t>/п</w:t>
            </w:r>
          </w:p>
        </w:tc>
        <w:tc>
          <w:tcPr>
            <w:tcW w:w="1986" w:type="dxa"/>
            <w:vMerge w:val="restart"/>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bCs/>
                <w:sz w:val="24"/>
                <w:szCs w:val="24"/>
              </w:rPr>
              <w:t>Направленность</w:t>
            </w:r>
          </w:p>
        </w:tc>
        <w:tc>
          <w:tcPr>
            <w:tcW w:w="992" w:type="dxa"/>
            <w:vMerge w:val="restart"/>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bCs/>
                <w:sz w:val="24"/>
                <w:szCs w:val="24"/>
              </w:rPr>
              <w:t xml:space="preserve">Общее кол-во </w:t>
            </w:r>
            <w:proofErr w:type="gramStart"/>
            <w:r w:rsidRPr="007107D8">
              <w:rPr>
                <w:rFonts w:ascii="Times New Roman" w:hAnsi="Times New Roman"/>
                <w:bCs/>
                <w:sz w:val="24"/>
                <w:szCs w:val="24"/>
              </w:rPr>
              <w:t>обучающихся</w:t>
            </w:r>
            <w:proofErr w:type="gramEnd"/>
          </w:p>
        </w:tc>
        <w:tc>
          <w:tcPr>
            <w:tcW w:w="3308" w:type="dxa"/>
            <w:gridSpan w:val="5"/>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bCs/>
                <w:sz w:val="24"/>
                <w:szCs w:val="24"/>
              </w:rPr>
              <w:t>Количество учащихся по возрастным группам</w:t>
            </w:r>
          </w:p>
        </w:tc>
        <w:tc>
          <w:tcPr>
            <w:tcW w:w="2929" w:type="dxa"/>
            <w:gridSpan w:val="4"/>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bCs/>
                <w:sz w:val="24"/>
                <w:szCs w:val="24"/>
              </w:rPr>
              <w:t>Количество девочек по возрастным группам</w:t>
            </w:r>
          </w:p>
        </w:tc>
      </w:tr>
      <w:tr w:rsidR="00E15AC8" w:rsidRPr="007107D8" w:rsidTr="001D479B">
        <w:tc>
          <w:tcPr>
            <w:tcW w:w="566" w:type="dxa"/>
            <w:vMerge/>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p>
        </w:tc>
        <w:tc>
          <w:tcPr>
            <w:tcW w:w="1986" w:type="dxa"/>
            <w:vMerge/>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p>
        </w:tc>
        <w:tc>
          <w:tcPr>
            <w:tcW w:w="992" w:type="dxa"/>
            <w:vMerge/>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bCs/>
                <w:sz w:val="24"/>
                <w:szCs w:val="24"/>
              </w:rPr>
              <w:t>7-9 лет</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bCs/>
                <w:sz w:val="24"/>
                <w:szCs w:val="24"/>
              </w:rPr>
              <w:t>10-14 лет</w:t>
            </w:r>
          </w:p>
        </w:tc>
        <w:tc>
          <w:tcPr>
            <w:tcW w:w="851"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bCs/>
                <w:sz w:val="24"/>
                <w:szCs w:val="24"/>
              </w:rPr>
              <w:t>15-18 лет</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bCs/>
                <w:sz w:val="24"/>
                <w:szCs w:val="24"/>
              </w:rPr>
              <w:t>18 лет и ст.</w:t>
            </w:r>
          </w:p>
        </w:tc>
        <w:tc>
          <w:tcPr>
            <w:tcW w:w="567" w:type="dxa"/>
            <w:gridSpan w:val="2"/>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bCs/>
                <w:sz w:val="24"/>
                <w:szCs w:val="24"/>
              </w:rPr>
              <w:t>7-9 лет</w:t>
            </w:r>
          </w:p>
        </w:tc>
        <w:tc>
          <w:tcPr>
            <w:tcW w:w="851"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bCs/>
                <w:sz w:val="24"/>
                <w:szCs w:val="24"/>
              </w:rPr>
              <w:t>10-14 лет</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bCs/>
                <w:sz w:val="24"/>
                <w:szCs w:val="24"/>
              </w:rPr>
              <w:t>15-18 лет</w:t>
            </w:r>
          </w:p>
        </w:tc>
        <w:tc>
          <w:tcPr>
            <w:tcW w:w="709"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bCs/>
                <w:sz w:val="24"/>
                <w:szCs w:val="24"/>
              </w:rPr>
              <w:t>18 лет и ст.</w:t>
            </w:r>
          </w:p>
        </w:tc>
      </w:tr>
      <w:tr w:rsidR="00E15AC8" w:rsidRPr="007107D8" w:rsidTr="001D479B">
        <w:tc>
          <w:tcPr>
            <w:tcW w:w="9781" w:type="dxa"/>
            <w:gridSpan w:val="12"/>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bCs/>
                <w:sz w:val="24"/>
                <w:szCs w:val="24"/>
              </w:rPr>
              <w:lastRenderedPageBreak/>
              <w:t>По отделам</w:t>
            </w:r>
          </w:p>
        </w:tc>
      </w:tr>
      <w:tr w:rsidR="00E15AC8" w:rsidRPr="007107D8" w:rsidTr="001D479B">
        <w:tc>
          <w:tcPr>
            <w:tcW w:w="566"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1</w:t>
            </w:r>
          </w:p>
        </w:tc>
        <w:tc>
          <w:tcPr>
            <w:tcW w:w="1986"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баскетбол</w:t>
            </w:r>
          </w:p>
        </w:tc>
        <w:tc>
          <w:tcPr>
            <w:tcW w:w="992"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190</w:t>
            </w:r>
          </w:p>
        </w:tc>
        <w:tc>
          <w:tcPr>
            <w:tcW w:w="709"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137</w:t>
            </w:r>
          </w:p>
        </w:tc>
        <w:tc>
          <w:tcPr>
            <w:tcW w:w="851"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48</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sz w:val="24"/>
                <w:szCs w:val="24"/>
              </w:rPr>
              <w:t>-</w:t>
            </w:r>
          </w:p>
        </w:tc>
        <w:tc>
          <w:tcPr>
            <w:tcW w:w="567" w:type="dxa"/>
            <w:gridSpan w:val="2"/>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60</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21</w:t>
            </w:r>
          </w:p>
        </w:tc>
        <w:tc>
          <w:tcPr>
            <w:tcW w:w="709"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w:t>
            </w:r>
          </w:p>
        </w:tc>
      </w:tr>
      <w:tr w:rsidR="00E15AC8" w:rsidRPr="007107D8" w:rsidTr="001D479B">
        <w:tc>
          <w:tcPr>
            <w:tcW w:w="566"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2</w:t>
            </w:r>
          </w:p>
        </w:tc>
        <w:tc>
          <w:tcPr>
            <w:tcW w:w="1986"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футбол</w:t>
            </w:r>
          </w:p>
        </w:tc>
        <w:tc>
          <w:tcPr>
            <w:tcW w:w="992"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74</w:t>
            </w:r>
          </w:p>
        </w:tc>
        <w:tc>
          <w:tcPr>
            <w:tcW w:w="709"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29</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35</w:t>
            </w:r>
          </w:p>
        </w:tc>
        <w:tc>
          <w:tcPr>
            <w:tcW w:w="851"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sz w:val="24"/>
                <w:szCs w:val="24"/>
              </w:rPr>
              <w:t>-</w:t>
            </w:r>
          </w:p>
        </w:tc>
        <w:tc>
          <w:tcPr>
            <w:tcW w:w="567" w:type="dxa"/>
            <w:gridSpan w:val="2"/>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w:t>
            </w:r>
          </w:p>
        </w:tc>
      </w:tr>
      <w:tr w:rsidR="00E15AC8" w:rsidRPr="007107D8" w:rsidTr="001D479B">
        <w:tc>
          <w:tcPr>
            <w:tcW w:w="566"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3</w:t>
            </w:r>
          </w:p>
        </w:tc>
        <w:tc>
          <w:tcPr>
            <w:tcW w:w="1986"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Хоккей с шайбой</w:t>
            </w:r>
          </w:p>
        </w:tc>
        <w:tc>
          <w:tcPr>
            <w:tcW w:w="992"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74</w:t>
            </w:r>
          </w:p>
        </w:tc>
        <w:tc>
          <w:tcPr>
            <w:tcW w:w="709"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16</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50</w:t>
            </w:r>
          </w:p>
        </w:tc>
        <w:tc>
          <w:tcPr>
            <w:tcW w:w="851"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sz w:val="24"/>
                <w:szCs w:val="24"/>
              </w:rPr>
              <w:t>-</w:t>
            </w:r>
          </w:p>
        </w:tc>
        <w:tc>
          <w:tcPr>
            <w:tcW w:w="567" w:type="dxa"/>
            <w:gridSpan w:val="2"/>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w:t>
            </w:r>
          </w:p>
        </w:tc>
      </w:tr>
      <w:tr w:rsidR="00E15AC8" w:rsidRPr="007107D8" w:rsidTr="001D479B">
        <w:tc>
          <w:tcPr>
            <w:tcW w:w="566"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4</w:t>
            </w:r>
          </w:p>
        </w:tc>
        <w:tc>
          <w:tcPr>
            <w:tcW w:w="1986"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Пауэрлифтинг</w:t>
            </w:r>
          </w:p>
        </w:tc>
        <w:tc>
          <w:tcPr>
            <w:tcW w:w="992"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24</w:t>
            </w:r>
          </w:p>
        </w:tc>
        <w:tc>
          <w:tcPr>
            <w:tcW w:w="709"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Style w:val="afff1"/>
                <w:rFonts w:ascii="Times New Roman" w:hAnsi="Times New Roman"/>
                <w:i w:val="0"/>
                <w:sz w:val="24"/>
                <w:szCs w:val="24"/>
              </w:rPr>
            </w:pPr>
            <w:r w:rsidRPr="007107D8">
              <w:rPr>
                <w:rFonts w:ascii="Times New Roman" w:hAnsi="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19</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sz w:val="24"/>
                <w:szCs w:val="24"/>
              </w:rPr>
              <w:t>-</w:t>
            </w:r>
          </w:p>
        </w:tc>
        <w:tc>
          <w:tcPr>
            <w:tcW w:w="567" w:type="dxa"/>
            <w:gridSpan w:val="2"/>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w:t>
            </w:r>
          </w:p>
        </w:tc>
      </w:tr>
      <w:tr w:rsidR="00E15AC8" w:rsidRPr="007107D8" w:rsidTr="001D479B">
        <w:tc>
          <w:tcPr>
            <w:tcW w:w="2552" w:type="dxa"/>
            <w:gridSpan w:val="2"/>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bCs/>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362</w:t>
            </w:r>
          </w:p>
        </w:tc>
        <w:tc>
          <w:tcPr>
            <w:tcW w:w="709"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50</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227</w:t>
            </w:r>
          </w:p>
        </w:tc>
        <w:tc>
          <w:tcPr>
            <w:tcW w:w="851"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85</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jc w:val="center"/>
              <w:rPr>
                <w:rFonts w:ascii="Times New Roman" w:hAnsi="Times New Roman"/>
                <w:sz w:val="24"/>
                <w:szCs w:val="24"/>
              </w:rPr>
            </w:pPr>
            <w:r w:rsidRPr="007107D8">
              <w:rPr>
                <w:rFonts w:ascii="Times New Roman" w:hAnsi="Times New Roman"/>
                <w:sz w:val="24"/>
                <w:szCs w:val="24"/>
              </w:rPr>
              <w:t>-</w:t>
            </w:r>
          </w:p>
        </w:tc>
        <w:tc>
          <w:tcPr>
            <w:tcW w:w="567" w:type="dxa"/>
            <w:gridSpan w:val="2"/>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62</w:t>
            </w:r>
          </w:p>
        </w:tc>
        <w:tc>
          <w:tcPr>
            <w:tcW w:w="850"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23</w:t>
            </w:r>
          </w:p>
        </w:tc>
        <w:tc>
          <w:tcPr>
            <w:tcW w:w="709" w:type="dxa"/>
            <w:tcBorders>
              <w:top w:val="single" w:sz="6" w:space="0" w:color="auto"/>
              <w:left w:val="single" w:sz="6" w:space="0" w:color="auto"/>
              <w:bottom w:val="single" w:sz="6" w:space="0" w:color="auto"/>
              <w:right w:val="single" w:sz="6" w:space="0" w:color="auto"/>
            </w:tcBorders>
          </w:tcPr>
          <w:p w:rsidR="00E15AC8" w:rsidRPr="007107D8" w:rsidRDefault="00E15AC8" w:rsidP="001D479B">
            <w:pPr>
              <w:widowControl w:val="0"/>
              <w:autoSpaceDE w:val="0"/>
              <w:autoSpaceDN w:val="0"/>
              <w:adjustRightInd w:val="0"/>
              <w:rPr>
                <w:rFonts w:ascii="Times New Roman" w:hAnsi="Times New Roman"/>
                <w:sz w:val="24"/>
                <w:szCs w:val="24"/>
              </w:rPr>
            </w:pPr>
            <w:r w:rsidRPr="007107D8">
              <w:rPr>
                <w:rFonts w:ascii="Times New Roman" w:hAnsi="Times New Roman"/>
                <w:sz w:val="24"/>
                <w:szCs w:val="24"/>
              </w:rPr>
              <w:t>-</w:t>
            </w:r>
          </w:p>
        </w:tc>
      </w:tr>
    </w:tbl>
    <w:p w:rsidR="00E15AC8" w:rsidRPr="007107D8" w:rsidRDefault="00E15AC8" w:rsidP="00E15AC8">
      <w:pPr>
        <w:pStyle w:val="a6"/>
        <w:jc w:val="center"/>
        <w:rPr>
          <w:b w:val="0"/>
          <w:sz w:val="24"/>
        </w:rPr>
      </w:pPr>
    </w:p>
    <w:p w:rsidR="00E15AC8" w:rsidRPr="007107D8" w:rsidRDefault="00E15AC8" w:rsidP="00E15AC8">
      <w:pPr>
        <w:pStyle w:val="a6"/>
        <w:jc w:val="center"/>
        <w:rPr>
          <w:b w:val="0"/>
          <w:sz w:val="24"/>
        </w:rPr>
      </w:pPr>
      <w:r w:rsidRPr="007107D8">
        <w:rPr>
          <w:b w:val="0"/>
          <w:sz w:val="24"/>
        </w:rPr>
        <w:t>Платные образовательные услуги</w:t>
      </w:r>
    </w:p>
    <w:p w:rsidR="00E15AC8" w:rsidRPr="007107D8" w:rsidRDefault="00E15AC8" w:rsidP="00E15AC8">
      <w:pPr>
        <w:pStyle w:val="a6"/>
        <w:rPr>
          <w:b w:val="0"/>
          <w:sz w:val="24"/>
        </w:rPr>
      </w:pPr>
      <w:r w:rsidRPr="007107D8">
        <w:rPr>
          <w:b w:val="0"/>
          <w:sz w:val="24"/>
        </w:rPr>
        <w:t>МБУДО « ДЮСШ с.Акша» не оказывает платные образовательные услуги.</w:t>
      </w:r>
    </w:p>
    <w:p w:rsidR="00E15AC8" w:rsidRPr="007107D8" w:rsidRDefault="00E15AC8" w:rsidP="00E15AC8">
      <w:pPr>
        <w:pStyle w:val="a6"/>
        <w:ind w:firstLine="720"/>
        <w:rPr>
          <w:sz w:val="24"/>
        </w:rPr>
      </w:pPr>
    </w:p>
    <w:p w:rsidR="00E15AC8" w:rsidRPr="00FD5C2F" w:rsidRDefault="00E15AC8" w:rsidP="00E15AC8">
      <w:pPr>
        <w:pStyle w:val="a6"/>
        <w:jc w:val="center"/>
        <w:rPr>
          <w:i/>
          <w:sz w:val="24"/>
        </w:rPr>
      </w:pPr>
      <w:proofErr w:type="gramStart"/>
      <w:r w:rsidRPr="00FD5C2F">
        <w:rPr>
          <w:i/>
          <w:sz w:val="24"/>
        </w:rPr>
        <w:t>Обучающи</w:t>
      </w:r>
      <w:r w:rsidR="00FD5C2F">
        <w:rPr>
          <w:i/>
          <w:sz w:val="24"/>
        </w:rPr>
        <w:t>е</w:t>
      </w:r>
      <w:r w:rsidRPr="00FD5C2F">
        <w:rPr>
          <w:i/>
          <w:sz w:val="24"/>
        </w:rPr>
        <w:t>ся</w:t>
      </w:r>
      <w:proofErr w:type="gramEnd"/>
      <w:r w:rsidRPr="00FD5C2F">
        <w:rPr>
          <w:i/>
          <w:sz w:val="24"/>
        </w:rPr>
        <w:t xml:space="preserve"> с особыми потребностями в образовании</w:t>
      </w:r>
    </w:p>
    <w:p w:rsidR="00E15AC8" w:rsidRPr="007107D8" w:rsidRDefault="00E15AC8" w:rsidP="00E15AC8">
      <w:pPr>
        <w:jc w:val="right"/>
        <w:rPr>
          <w:rFonts w:ascii="Times New Roman" w:hAnsi="Times New Roman"/>
          <w:sz w:val="24"/>
          <w:szCs w:val="24"/>
        </w:rPr>
      </w:pPr>
    </w:p>
    <w:tbl>
      <w:tblPr>
        <w:tblW w:w="10065" w:type="dxa"/>
        <w:tblInd w:w="-176" w:type="dxa"/>
        <w:tblLayout w:type="fixed"/>
        <w:tblLook w:val="0000"/>
      </w:tblPr>
      <w:tblGrid>
        <w:gridCol w:w="903"/>
        <w:gridCol w:w="1649"/>
        <w:gridCol w:w="903"/>
        <w:gridCol w:w="1648"/>
        <w:gridCol w:w="709"/>
        <w:gridCol w:w="1702"/>
        <w:gridCol w:w="904"/>
        <w:gridCol w:w="1647"/>
      </w:tblGrid>
      <w:tr w:rsidR="00E15AC8" w:rsidRPr="007107D8" w:rsidTr="001D479B">
        <w:tc>
          <w:tcPr>
            <w:tcW w:w="2552" w:type="dxa"/>
            <w:gridSpan w:val="2"/>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pStyle w:val="a6"/>
              <w:jc w:val="center"/>
              <w:rPr>
                <w:b w:val="0"/>
                <w:sz w:val="24"/>
              </w:rPr>
            </w:pPr>
            <w:r w:rsidRPr="007107D8">
              <w:rPr>
                <w:b w:val="0"/>
                <w:sz w:val="24"/>
              </w:rPr>
              <w:t>Обучающиеся с ограниченными возможностями здоровья</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pStyle w:val="TableText"/>
              <w:jc w:val="center"/>
              <w:rPr>
                <w:color w:val="auto"/>
                <w:szCs w:val="24"/>
              </w:rPr>
            </w:pPr>
            <w:r w:rsidRPr="007107D8">
              <w:rPr>
                <w:color w:val="auto"/>
                <w:szCs w:val="24"/>
              </w:rPr>
              <w:t xml:space="preserve">Дети-сироты, </w:t>
            </w:r>
            <w:proofErr w:type="gramStart"/>
            <w:r w:rsidRPr="007107D8">
              <w:rPr>
                <w:color w:val="auto"/>
                <w:szCs w:val="24"/>
              </w:rPr>
              <w:t>дети</w:t>
            </w:r>
            <w:proofErr w:type="gramEnd"/>
            <w:r w:rsidRPr="007107D8">
              <w:rPr>
                <w:color w:val="auto"/>
                <w:szCs w:val="24"/>
              </w:rPr>
              <w:t xml:space="preserve"> оставшиеся без попечения родителей</w:t>
            </w:r>
          </w:p>
        </w:tc>
        <w:tc>
          <w:tcPr>
            <w:tcW w:w="2411" w:type="dxa"/>
            <w:gridSpan w:val="2"/>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pStyle w:val="TableText"/>
              <w:jc w:val="center"/>
              <w:rPr>
                <w:color w:val="auto"/>
                <w:szCs w:val="24"/>
              </w:rPr>
            </w:pPr>
            <w:r w:rsidRPr="007107D8">
              <w:rPr>
                <w:color w:val="auto"/>
                <w:szCs w:val="24"/>
              </w:rPr>
              <w:t>Дети-мигранты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pStyle w:val="TableText"/>
              <w:jc w:val="center"/>
              <w:rPr>
                <w:szCs w:val="24"/>
              </w:rPr>
            </w:pPr>
            <w:r w:rsidRPr="007107D8">
              <w:rPr>
                <w:color w:val="auto"/>
                <w:szCs w:val="24"/>
              </w:rPr>
              <w:t>Дети, попавшие в трудную жизненную ситуацию</w:t>
            </w:r>
          </w:p>
        </w:tc>
      </w:tr>
      <w:tr w:rsidR="00E15AC8" w:rsidRPr="007107D8" w:rsidTr="001D479B">
        <w:tc>
          <w:tcPr>
            <w:tcW w:w="903"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pStyle w:val="a6"/>
              <w:jc w:val="center"/>
              <w:rPr>
                <w:b w:val="0"/>
                <w:sz w:val="24"/>
              </w:rPr>
            </w:pPr>
            <w:r w:rsidRPr="007107D8">
              <w:rPr>
                <w:b w:val="0"/>
                <w:sz w:val="24"/>
              </w:rPr>
              <w:t>Кол-во</w:t>
            </w:r>
          </w:p>
        </w:tc>
        <w:tc>
          <w:tcPr>
            <w:tcW w:w="1649"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pStyle w:val="a6"/>
              <w:jc w:val="center"/>
              <w:rPr>
                <w:b w:val="0"/>
                <w:sz w:val="24"/>
              </w:rPr>
            </w:pPr>
            <w:r w:rsidRPr="007107D8">
              <w:rPr>
                <w:b w:val="0"/>
                <w:sz w:val="24"/>
              </w:rPr>
              <w:t>% от общего числа обуч-ся</w:t>
            </w:r>
          </w:p>
        </w:tc>
        <w:tc>
          <w:tcPr>
            <w:tcW w:w="903"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pStyle w:val="a6"/>
              <w:jc w:val="center"/>
              <w:rPr>
                <w:b w:val="0"/>
                <w:sz w:val="24"/>
              </w:rPr>
            </w:pPr>
            <w:r w:rsidRPr="007107D8">
              <w:rPr>
                <w:b w:val="0"/>
                <w:sz w:val="24"/>
              </w:rPr>
              <w:t>Кол-во</w:t>
            </w:r>
          </w:p>
        </w:tc>
        <w:tc>
          <w:tcPr>
            <w:tcW w:w="1648"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pStyle w:val="a6"/>
              <w:jc w:val="center"/>
              <w:rPr>
                <w:b w:val="0"/>
                <w:sz w:val="24"/>
              </w:rPr>
            </w:pPr>
            <w:r w:rsidRPr="007107D8">
              <w:rPr>
                <w:b w:val="0"/>
                <w:sz w:val="24"/>
              </w:rPr>
              <w:t>% от общего числа обуч-ся</w:t>
            </w:r>
          </w:p>
        </w:tc>
        <w:tc>
          <w:tcPr>
            <w:tcW w:w="709"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pStyle w:val="a6"/>
              <w:jc w:val="center"/>
              <w:rPr>
                <w:b w:val="0"/>
                <w:sz w:val="24"/>
              </w:rPr>
            </w:pPr>
            <w:r w:rsidRPr="007107D8">
              <w:rPr>
                <w:b w:val="0"/>
                <w:sz w:val="24"/>
              </w:rPr>
              <w:t>Кол-во</w:t>
            </w:r>
          </w:p>
        </w:tc>
        <w:tc>
          <w:tcPr>
            <w:tcW w:w="1702"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pStyle w:val="a6"/>
              <w:jc w:val="center"/>
              <w:rPr>
                <w:b w:val="0"/>
                <w:sz w:val="24"/>
              </w:rPr>
            </w:pPr>
            <w:r w:rsidRPr="007107D8">
              <w:rPr>
                <w:b w:val="0"/>
                <w:sz w:val="24"/>
              </w:rPr>
              <w:t>% от общего числа обуч-ся</w:t>
            </w:r>
          </w:p>
        </w:tc>
        <w:tc>
          <w:tcPr>
            <w:tcW w:w="904"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pStyle w:val="a6"/>
              <w:jc w:val="center"/>
              <w:rPr>
                <w:b w:val="0"/>
                <w:sz w:val="24"/>
              </w:rPr>
            </w:pPr>
            <w:r w:rsidRPr="007107D8">
              <w:rPr>
                <w:b w:val="0"/>
                <w:sz w:val="24"/>
              </w:rPr>
              <w:t>Кол-во</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C8" w:rsidRPr="007107D8" w:rsidRDefault="00E15AC8" w:rsidP="001D479B">
            <w:pPr>
              <w:pStyle w:val="a6"/>
              <w:jc w:val="center"/>
              <w:rPr>
                <w:b w:val="0"/>
                <w:sz w:val="24"/>
              </w:rPr>
            </w:pPr>
            <w:r w:rsidRPr="007107D8">
              <w:rPr>
                <w:b w:val="0"/>
                <w:sz w:val="24"/>
              </w:rPr>
              <w:t>% от общего числа обуч-ся</w:t>
            </w:r>
          </w:p>
        </w:tc>
      </w:tr>
      <w:tr w:rsidR="00E15AC8" w:rsidRPr="007107D8" w:rsidTr="001D479B">
        <w:tc>
          <w:tcPr>
            <w:tcW w:w="903"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pStyle w:val="a6"/>
              <w:snapToGrid w:val="0"/>
              <w:jc w:val="center"/>
              <w:rPr>
                <w:b w:val="0"/>
                <w:sz w:val="24"/>
              </w:rPr>
            </w:pPr>
            <w:r w:rsidRPr="007107D8">
              <w:rPr>
                <w:b w:val="0"/>
                <w:sz w:val="24"/>
              </w:rPr>
              <w:t>0</w:t>
            </w:r>
          </w:p>
        </w:tc>
        <w:tc>
          <w:tcPr>
            <w:tcW w:w="1649"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pStyle w:val="a6"/>
              <w:snapToGrid w:val="0"/>
              <w:jc w:val="center"/>
              <w:rPr>
                <w:b w:val="0"/>
                <w:sz w:val="24"/>
              </w:rPr>
            </w:pPr>
            <w:r w:rsidRPr="007107D8">
              <w:rPr>
                <w:b w:val="0"/>
                <w:sz w:val="24"/>
              </w:rPr>
              <w:t>0</w:t>
            </w:r>
          </w:p>
        </w:tc>
        <w:tc>
          <w:tcPr>
            <w:tcW w:w="903"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pStyle w:val="a6"/>
              <w:snapToGrid w:val="0"/>
              <w:jc w:val="center"/>
              <w:rPr>
                <w:b w:val="0"/>
                <w:sz w:val="24"/>
              </w:rPr>
            </w:pPr>
            <w:r w:rsidRPr="007107D8">
              <w:rPr>
                <w:b w:val="0"/>
                <w:sz w:val="24"/>
              </w:rPr>
              <w:t>13</w:t>
            </w:r>
          </w:p>
        </w:tc>
        <w:tc>
          <w:tcPr>
            <w:tcW w:w="1648"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pStyle w:val="a6"/>
              <w:snapToGrid w:val="0"/>
              <w:jc w:val="center"/>
              <w:rPr>
                <w:b w:val="0"/>
                <w:sz w:val="24"/>
              </w:rPr>
            </w:pPr>
            <w:r w:rsidRPr="007107D8">
              <w:rPr>
                <w:b w:val="0"/>
                <w:sz w:val="24"/>
              </w:rPr>
              <w:t>3,59</w:t>
            </w:r>
          </w:p>
        </w:tc>
        <w:tc>
          <w:tcPr>
            <w:tcW w:w="709"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pStyle w:val="a6"/>
              <w:snapToGrid w:val="0"/>
              <w:jc w:val="center"/>
              <w:rPr>
                <w:b w:val="0"/>
                <w:sz w:val="24"/>
              </w:rPr>
            </w:pPr>
            <w:r w:rsidRPr="007107D8">
              <w:rPr>
                <w:b w:val="0"/>
                <w:sz w:val="24"/>
              </w:rPr>
              <w:t>0</w:t>
            </w:r>
          </w:p>
        </w:tc>
        <w:tc>
          <w:tcPr>
            <w:tcW w:w="1702"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pStyle w:val="a6"/>
              <w:snapToGrid w:val="0"/>
              <w:jc w:val="center"/>
              <w:rPr>
                <w:b w:val="0"/>
                <w:sz w:val="24"/>
              </w:rPr>
            </w:pPr>
            <w:r w:rsidRPr="007107D8">
              <w:rPr>
                <w:b w:val="0"/>
                <w:sz w:val="24"/>
              </w:rPr>
              <w:t>0</w:t>
            </w:r>
          </w:p>
        </w:tc>
        <w:tc>
          <w:tcPr>
            <w:tcW w:w="904"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pStyle w:val="a6"/>
              <w:snapToGrid w:val="0"/>
              <w:jc w:val="center"/>
              <w:rPr>
                <w:b w:val="0"/>
                <w:sz w:val="24"/>
              </w:rPr>
            </w:pPr>
            <w:r w:rsidRPr="007107D8">
              <w:rPr>
                <w:b w:val="0"/>
                <w:sz w:val="24"/>
              </w:rPr>
              <w:t>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pStyle w:val="a6"/>
              <w:snapToGrid w:val="0"/>
              <w:jc w:val="center"/>
              <w:rPr>
                <w:b w:val="0"/>
                <w:sz w:val="24"/>
              </w:rPr>
            </w:pPr>
            <w:r w:rsidRPr="007107D8">
              <w:rPr>
                <w:b w:val="0"/>
                <w:sz w:val="24"/>
              </w:rPr>
              <w:t>0</w:t>
            </w:r>
          </w:p>
        </w:tc>
      </w:tr>
    </w:tbl>
    <w:p w:rsidR="00E15AC8" w:rsidRPr="007107D8" w:rsidRDefault="00E15AC8" w:rsidP="00E15AC8">
      <w:pPr>
        <w:pStyle w:val="a6"/>
        <w:tabs>
          <w:tab w:val="left" w:pos="360"/>
        </w:tabs>
        <w:rPr>
          <w:b w:val="0"/>
          <w:sz w:val="24"/>
        </w:rPr>
      </w:pPr>
    </w:p>
    <w:p w:rsidR="00E15AC8" w:rsidRPr="007107D8" w:rsidRDefault="00E15AC8" w:rsidP="00E15AC8">
      <w:pPr>
        <w:pStyle w:val="a6"/>
        <w:tabs>
          <w:tab w:val="left" w:pos="360"/>
        </w:tabs>
        <w:rPr>
          <w:b w:val="0"/>
          <w:sz w:val="24"/>
        </w:rPr>
      </w:pPr>
    </w:p>
    <w:p w:rsidR="00E15AC8" w:rsidRPr="007107D8" w:rsidRDefault="00E15AC8" w:rsidP="00E15AC8">
      <w:pPr>
        <w:pStyle w:val="a6"/>
        <w:tabs>
          <w:tab w:val="left" w:pos="360"/>
        </w:tabs>
        <w:rPr>
          <w:b w:val="0"/>
          <w:sz w:val="24"/>
        </w:rPr>
      </w:pPr>
    </w:p>
    <w:p w:rsidR="00E15AC8" w:rsidRPr="007107D8" w:rsidRDefault="00E15AC8" w:rsidP="00E15AC8">
      <w:pPr>
        <w:pStyle w:val="a6"/>
        <w:tabs>
          <w:tab w:val="left" w:pos="360"/>
        </w:tabs>
        <w:jc w:val="center"/>
        <w:rPr>
          <w:sz w:val="24"/>
        </w:rPr>
      </w:pPr>
      <w:r w:rsidRPr="007107D8">
        <w:rPr>
          <w:b w:val="0"/>
          <w:sz w:val="24"/>
        </w:rPr>
        <w:t xml:space="preserve">   ДОПОЛНИТЕЛЬНЫЕ ОБЩЕОБРАЗОВАТЕЛЬНЫЕ ПРЕДПРОФЕССИОНАЛЬНЫЕ ПРОГРАММЫ</w:t>
      </w:r>
    </w:p>
    <w:p w:rsidR="00E15AC8" w:rsidRPr="007107D8" w:rsidRDefault="00E15AC8" w:rsidP="00E15AC8">
      <w:pPr>
        <w:pStyle w:val="a6"/>
        <w:tabs>
          <w:tab w:val="left" w:pos="720"/>
        </w:tabs>
        <w:jc w:val="center"/>
        <w:rPr>
          <w:b w:val="0"/>
          <w:sz w:val="24"/>
        </w:rPr>
      </w:pPr>
      <w:r w:rsidRPr="007107D8">
        <w:rPr>
          <w:b w:val="0"/>
          <w:sz w:val="24"/>
        </w:rPr>
        <w:t xml:space="preserve">Реализуемые программы дополнительного образования детей, их характеристика  </w:t>
      </w:r>
    </w:p>
    <w:p w:rsidR="00E15AC8" w:rsidRPr="007107D8" w:rsidRDefault="00E15AC8" w:rsidP="00E15AC8">
      <w:pPr>
        <w:pStyle w:val="a6"/>
        <w:tabs>
          <w:tab w:val="left" w:pos="720"/>
        </w:tabs>
        <w:rPr>
          <w:sz w:val="24"/>
        </w:rPr>
      </w:pPr>
    </w:p>
    <w:p w:rsidR="00E15AC8" w:rsidRPr="007107D8" w:rsidRDefault="00E15AC8" w:rsidP="00E15AC8">
      <w:pPr>
        <w:ind w:firstLine="540"/>
        <w:jc w:val="both"/>
        <w:rPr>
          <w:rFonts w:ascii="Times New Roman" w:hAnsi="Times New Roman"/>
          <w:bCs/>
          <w:iCs/>
          <w:sz w:val="24"/>
          <w:szCs w:val="24"/>
          <w:u w:color="FF0000"/>
        </w:rPr>
      </w:pPr>
      <w:r w:rsidRPr="007107D8">
        <w:rPr>
          <w:rFonts w:ascii="Times New Roman" w:hAnsi="Times New Roman"/>
          <w:bCs/>
          <w:iCs/>
          <w:sz w:val="24"/>
          <w:szCs w:val="24"/>
          <w:u w:color="FF0000"/>
        </w:rPr>
        <w:t xml:space="preserve">- Баскетбол </w:t>
      </w:r>
      <w:r w:rsidRPr="007107D8">
        <w:rPr>
          <w:rFonts w:ascii="Times New Roman" w:hAnsi="Times New Roman"/>
          <w:sz w:val="24"/>
          <w:szCs w:val="24"/>
          <w:u w:color="FF0000"/>
        </w:rPr>
        <w:t>(мальчики и девочки) – дополнительная общеобразовательная предпрофессиональная программа по баскетболу, рассчитана на 8 лет обучения (42 учебных недель);</w:t>
      </w:r>
      <w:r w:rsidRPr="007107D8">
        <w:rPr>
          <w:rFonts w:ascii="Times New Roman" w:hAnsi="Times New Roman"/>
          <w:bCs/>
          <w:iCs/>
          <w:sz w:val="24"/>
          <w:szCs w:val="24"/>
          <w:u w:color="FF0000"/>
        </w:rPr>
        <w:t xml:space="preserve"> </w:t>
      </w:r>
    </w:p>
    <w:p w:rsidR="00E15AC8" w:rsidRPr="007107D8" w:rsidRDefault="00E15AC8" w:rsidP="00E15AC8">
      <w:pPr>
        <w:ind w:firstLine="540"/>
        <w:jc w:val="both"/>
        <w:rPr>
          <w:rFonts w:ascii="Times New Roman" w:hAnsi="Times New Roman"/>
          <w:sz w:val="24"/>
          <w:szCs w:val="24"/>
          <w:u w:color="FF0000"/>
        </w:rPr>
      </w:pPr>
      <w:r w:rsidRPr="007107D8">
        <w:rPr>
          <w:rFonts w:ascii="Times New Roman" w:hAnsi="Times New Roman"/>
          <w:bCs/>
          <w:iCs/>
          <w:sz w:val="24"/>
          <w:szCs w:val="24"/>
          <w:u w:color="FF0000"/>
        </w:rPr>
        <w:t>- Футбол</w:t>
      </w:r>
      <w:r w:rsidRPr="007107D8">
        <w:rPr>
          <w:rFonts w:ascii="Times New Roman" w:hAnsi="Times New Roman"/>
          <w:sz w:val="24"/>
          <w:szCs w:val="24"/>
          <w:u w:color="FF0000"/>
        </w:rPr>
        <w:t xml:space="preserve"> – дополнительная общеобразовательная предпрофессиональная программа рассчитана на 8 лет обучения (42 учебных недель);</w:t>
      </w:r>
    </w:p>
    <w:p w:rsidR="00E15AC8" w:rsidRPr="007107D8" w:rsidRDefault="00E15AC8" w:rsidP="00E15AC8">
      <w:pPr>
        <w:ind w:firstLine="540"/>
        <w:jc w:val="both"/>
        <w:rPr>
          <w:rFonts w:ascii="Times New Roman" w:hAnsi="Times New Roman"/>
          <w:sz w:val="24"/>
          <w:szCs w:val="24"/>
          <w:u w:color="FF0000"/>
        </w:rPr>
      </w:pPr>
      <w:r w:rsidRPr="007107D8">
        <w:rPr>
          <w:rFonts w:ascii="Times New Roman" w:hAnsi="Times New Roman"/>
          <w:sz w:val="24"/>
          <w:szCs w:val="24"/>
          <w:u w:color="FF0000"/>
        </w:rPr>
        <w:t>-  Хоккей с шайбой - дополнительная общеобразовательная предпрофессиональная программа рассчитана на 8 лет обучения (42 учебных недель);</w:t>
      </w:r>
    </w:p>
    <w:p w:rsidR="00E15AC8" w:rsidRPr="007107D8" w:rsidRDefault="00E15AC8" w:rsidP="00E15AC8">
      <w:pPr>
        <w:ind w:firstLine="540"/>
        <w:jc w:val="both"/>
        <w:rPr>
          <w:rFonts w:ascii="Times New Roman" w:hAnsi="Times New Roman"/>
          <w:sz w:val="24"/>
          <w:szCs w:val="24"/>
          <w:u w:color="FF0000"/>
        </w:rPr>
      </w:pPr>
      <w:r w:rsidRPr="007107D8">
        <w:rPr>
          <w:rFonts w:ascii="Times New Roman" w:hAnsi="Times New Roman"/>
          <w:bCs/>
          <w:iCs/>
          <w:sz w:val="24"/>
          <w:szCs w:val="24"/>
          <w:u w:color="FF0000"/>
        </w:rPr>
        <w:t xml:space="preserve">- Пауэрлифтинг - </w:t>
      </w:r>
      <w:r w:rsidRPr="007107D8">
        <w:rPr>
          <w:rFonts w:ascii="Times New Roman" w:hAnsi="Times New Roman"/>
          <w:sz w:val="24"/>
          <w:szCs w:val="24"/>
          <w:u w:color="FF0000"/>
        </w:rPr>
        <w:t>дополнительная общеобразовательная предпрофессиональная программа рассчитана на 8 лет обучения (42 учебных недель);</w:t>
      </w:r>
    </w:p>
    <w:p w:rsidR="00E15AC8" w:rsidRPr="007107D8" w:rsidRDefault="00E15AC8" w:rsidP="00E15AC8">
      <w:pPr>
        <w:pStyle w:val="a6"/>
        <w:tabs>
          <w:tab w:val="left" w:pos="720"/>
        </w:tabs>
        <w:rPr>
          <w:b w:val="0"/>
          <w:sz w:val="24"/>
        </w:rPr>
      </w:pPr>
    </w:p>
    <w:p w:rsidR="00E15AC8" w:rsidRPr="007107D8" w:rsidRDefault="00E15AC8" w:rsidP="00E15AC8">
      <w:pPr>
        <w:pStyle w:val="TableText"/>
        <w:tabs>
          <w:tab w:val="left" w:pos="360"/>
        </w:tabs>
        <w:jc w:val="center"/>
        <w:rPr>
          <w:b/>
          <w:color w:val="auto"/>
          <w:szCs w:val="24"/>
        </w:rPr>
      </w:pPr>
      <w:r w:rsidRPr="007107D8">
        <w:rPr>
          <w:b/>
          <w:color w:val="auto"/>
          <w:szCs w:val="24"/>
        </w:rPr>
        <w:t xml:space="preserve">   СВЕДЕНИЯ О КАДРАХ ОБРАЗОВАТЕЛЬНОГО УЧРЕЖДЕНИЯ</w:t>
      </w:r>
    </w:p>
    <w:p w:rsidR="00E15AC8" w:rsidRPr="007107D8" w:rsidRDefault="00E15AC8" w:rsidP="00E15AC8">
      <w:pPr>
        <w:pStyle w:val="TableText"/>
        <w:jc w:val="center"/>
        <w:rPr>
          <w:b/>
          <w:color w:val="auto"/>
          <w:szCs w:val="24"/>
        </w:rPr>
      </w:pPr>
    </w:p>
    <w:p w:rsidR="00E15AC8" w:rsidRPr="007107D8" w:rsidRDefault="00E15AC8" w:rsidP="00E15AC8">
      <w:pPr>
        <w:pStyle w:val="TableText"/>
        <w:jc w:val="center"/>
        <w:rPr>
          <w:b/>
          <w:color w:val="auto"/>
          <w:szCs w:val="24"/>
        </w:rPr>
      </w:pPr>
      <w:r w:rsidRPr="007107D8">
        <w:rPr>
          <w:b/>
          <w:color w:val="auto"/>
          <w:szCs w:val="24"/>
        </w:rPr>
        <w:t>Общая численность педагогических работников</w:t>
      </w:r>
    </w:p>
    <w:p w:rsidR="00E15AC8" w:rsidRPr="007107D8" w:rsidRDefault="00E15AC8" w:rsidP="00E15AC8">
      <w:pPr>
        <w:pStyle w:val="TableText"/>
        <w:ind w:firstLine="720"/>
        <w:jc w:val="center"/>
        <w:rPr>
          <w:b/>
          <w:color w:val="auto"/>
          <w:szCs w:val="24"/>
        </w:rPr>
      </w:pPr>
    </w:p>
    <w:tbl>
      <w:tblPr>
        <w:tblW w:w="0" w:type="auto"/>
        <w:tblInd w:w="108" w:type="dxa"/>
        <w:tblLayout w:type="fixed"/>
        <w:tblLook w:val="0000"/>
      </w:tblPr>
      <w:tblGrid>
        <w:gridCol w:w="4361"/>
        <w:gridCol w:w="4995"/>
      </w:tblGrid>
      <w:tr w:rsidR="00E15AC8" w:rsidRPr="007107D8" w:rsidTr="001D479B">
        <w:tc>
          <w:tcPr>
            <w:tcW w:w="4361"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pStyle w:val="af8"/>
              <w:jc w:val="center"/>
            </w:pPr>
            <w:r w:rsidRPr="007107D8">
              <w:lastRenderedPageBreak/>
              <w:t xml:space="preserve">                                                                                                                                    Показатель</w:t>
            </w:r>
          </w:p>
        </w:tc>
        <w:tc>
          <w:tcPr>
            <w:tcW w:w="4995" w:type="dxa"/>
            <w:tcBorders>
              <w:top w:val="single" w:sz="4" w:space="0" w:color="000000"/>
              <w:left w:val="single" w:sz="4" w:space="0" w:color="000000"/>
              <w:bottom w:val="single" w:sz="4" w:space="0" w:color="000000"/>
              <w:right w:val="single" w:sz="4" w:space="0" w:color="auto"/>
            </w:tcBorders>
            <w:shd w:val="clear" w:color="auto" w:fill="auto"/>
            <w:vAlign w:val="center"/>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Всего</w:t>
            </w:r>
          </w:p>
        </w:tc>
      </w:tr>
      <w:tr w:rsidR="00E15AC8" w:rsidRPr="007107D8" w:rsidTr="001D479B">
        <w:tc>
          <w:tcPr>
            <w:tcW w:w="4361"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rPr>
                <w:rFonts w:ascii="Times New Roman" w:hAnsi="Times New Roman"/>
                <w:sz w:val="24"/>
                <w:szCs w:val="24"/>
              </w:rPr>
            </w:pPr>
            <w:r w:rsidRPr="007107D8">
              <w:rPr>
                <w:rFonts w:ascii="Times New Roman" w:hAnsi="Times New Roman"/>
                <w:sz w:val="24"/>
                <w:szCs w:val="24"/>
              </w:rPr>
              <w:t>Тренер-преподаватель</w:t>
            </w:r>
          </w:p>
        </w:tc>
        <w:tc>
          <w:tcPr>
            <w:tcW w:w="4995" w:type="dxa"/>
            <w:tcBorders>
              <w:top w:val="single" w:sz="4" w:space="0" w:color="000000"/>
              <w:left w:val="single" w:sz="4" w:space="0" w:color="000000"/>
              <w:bottom w:val="single" w:sz="4" w:space="0" w:color="000000"/>
              <w:right w:val="single" w:sz="4" w:space="0" w:color="auto"/>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12</w:t>
            </w:r>
          </w:p>
        </w:tc>
      </w:tr>
    </w:tbl>
    <w:p w:rsidR="00E15AC8" w:rsidRPr="007107D8" w:rsidRDefault="00E15AC8" w:rsidP="00E15AC8">
      <w:pPr>
        <w:pStyle w:val="TableText"/>
        <w:ind w:firstLine="720"/>
        <w:jc w:val="center"/>
        <w:rPr>
          <w:b/>
          <w:color w:val="auto"/>
          <w:szCs w:val="24"/>
        </w:rPr>
      </w:pPr>
    </w:p>
    <w:p w:rsidR="00E15AC8" w:rsidRPr="00FD5C2F" w:rsidRDefault="00E15AC8" w:rsidP="00E15AC8">
      <w:pPr>
        <w:pStyle w:val="TableText"/>
        <w:ind w:firstLine="720"/>
        <w:jc w:val="center"/>
        <w:rPr>
          <w:i/>
          <w:szCs w:val="24"/>
        </w:rPr>
      </w:pPr>
      <w:r w:rsidRPr="00FD5C2F">
        <w:rPr>
          <w:b/>
          <w:i/>
          <w:color w:val="auto"/>
          <w:szCs w:val="24"/>
        </w:rPr>
        <w:t>Состав и квалификация педагогических работников</w:t>
      </w:r>
      <w:r w:rsidRPr="00FD5C2F">
        <w:rPr>
          <w:i/>
          <w:szCs w:val="24"/>
        </w:rPr>
        <w:t xml:space="preserve">                                                                        </w:t>
      </w:r>
    </w:p>
    <w:p w:rsidR="00E15AC8" w:rsidRPr="007107D8" w:rsidRDefault="00E15AC8" w:rsidP="00E15AC8">
      <w:pPr>
        <w:jc w:val="right"/>
        <w:rPr>
          <w:rFonts w:ascii="Times New Roman" w:hAnsi="Times New Roman"/>
          <w:sz w:val="24"/>
          <w:szCs w:val="24"/>
        </w:rPr>
      </w:pPr>
    </w:p>
    <w:tbl>
      <w:tblPr>
        <w:tblW w:w="0" w:type="auto"/>
        <w:tblInd w:w="108" w:type="dxa"/>
        <w:tblLayout w:type="fixed"/>
        <w:tblLook w:val="0000"/>
      </w:tblPr>
      <w:tblGrid>
        <w:gridCol w:w="4820"/>
        <w:gridCol w:w="958"/>
        <w:gridCol w:w="3578"/>
      </w:tblGrid>
      <w:tr w:rsidR="00E15AC8" w:rsidRPr="007107D8" w:rsidTr="001D479B">
        <w:tc>
          <w:tcPr>
            <w:tcW w:w="4820"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pStyle w:val="af8"/>
              <w:jc w:val="center"/>
            </w:pPr>
            <w:r w:rsidRPr="007107D8">
              <w:t>Показатель</w:t>
            </w:r>
          </w:p>
        </w:tc>
        <w:tc>
          <w:tcPr>
            <w:tcW w:w="958"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sz w:val="24"/>
                <w:szCs w:val="24"/>
              </w:rPr>
              <w:t>Всего</w:t>
            </w:r>
          </w:p>
        </w:tc>
        <w:tc>
          <w:tcPr>
            <w:tcW w:w="3578" w:type="dxa"/>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jc w:val="center"/>
              <w:rPr>
                <w:rFonts w:ascii="Times New Roman" w:hAnsi="Times New Roman"/>
                <w:sz w:val="24"/>
                <w:szCs w:val="24"/>
              </w:rPr>
            </w:pPr>
            <w:r w:rsidRPr="007107D8">
              <w:rPr>
                <w:rFonts w:ascii="Times New Roman" w:hAnsi="Times New Roman"/>
                <w:bCs/>
                <w:sz w:val="24"/>
                <w:szCs w:val="24"/>
              </w:rPr>
              <w:t>% от общей численности педагогических работников</w:t>
            </w:r>
          </w:p>
        </w:tc>
      </w:tr>
      <w:tr w:rsidR="00E15AC8" w:rsidRPr="007107D8" w:rsidTr="001D479B">
        <w:tc>
          <w:tcPr>
            <w:tcW w:w="4820"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pStyle w:val="TableText"/>
              <w:rPr>
                <w:color w:val="auto"/>
                <w:szCs w:val="24"/>
              </w:rPr>
            </w:pPr>
            <w:r w:rsidRPr="007107D8">
              <w:rPr>
                <w:color w:val="auto"/>
                <w:szCs w:val="24"/>
              </w:rPr>
              <w:t>Имеют образование:</w:t>
            </w:r>
          </w:p>
          <w:p w:rsidR="00E15AC8" w:rsidRPr="007107D8" w:rsidRDefault="00E15AC8" w:rsidP="001D479B">
            <w:pPr>
              <w:pStyle w:val="TableText"/>
              <w:rPr>
                <w:color w:val="auto"/>
                <w:szCs w:val="24"/>
              </w:rPr>
            </w:pPr>
            <w:r w:rsidRPr="007107D8">
              <w:rPr>
                <w:color w:val="auto"/>
                <w:szCs w:val="24"/>
              </w:rPr>
              <w:t xml:space="preserve">- высшее </w:t>
            </w:r>
          </w:p>
          <w:p w:rsidR="00E15AC8" w:rsidRPr="007107D8" w:rsidRDefault="00E15AC8" w:rsidP="001D479B">
            <w:pPr>
              <w:pStyle w:val="TableText"/>
              <w:rPr>
                <w:szCs w:val="24"/>
              </w:rPr>
            </w:pPr>
            <w:r w:rsidRPr="007107D8">
              <w:rPr>
                <w:color w:val="auto"/>
                <w:szCs w:val="24"/>
              </w:rPr>
              <w:t>- среднее профессиональное</w:t>
            </w:r>
          </w:p>
        </w:tc>
        <w:tc>
          <w:tcPr>
            <w:tcW w:w="958"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rPr>
                <w:rFonts w:ascii="Times New Roman" w:hAnsi="Times New Roman"/>
                <w:sz w:val="24"/>
                <w:szCs w:val="24"/>
              </w:rPr>
            </w:pPr>
          </w:p>
          <w:p w:rsidR="00E15AC8" w:rsidRPr="007107D8" w:rsidRDefault="00E15AC8" w:rsidP="001D479B">
            <w:pPr>
              <w:snapToGrid w:val="0"/>
              <w:rPr>
                <w:rFonts w:ascii="Times New Roman" w:hAnsi="Times New Roman"/>
                <w:sz w:val="24"/>
                <w:szCs w:val="24"/>
              </w:rPr>
            </w:pPr>
            <w:r w:rsidRPr="007107D8">
              <w:rPr>
                <w:rFonts w:ascii="Times New Roman" w:hAnsi="Times New Roman"/>
                <w:sz w:val="24"/>
                <w:szCs w:val="24"/>
              </w:rPr>
              <w:t>7</w:t>
            </w:r>
          </w:p>
          <w:p w:rsidR="00E15AC8" w:rsidRPr="007107D8" w:rsidRDefault="00E15AC8" w:rsidP="001D479B">
            <w:pPr>
              <w:snapToGrid w:val="0"/>
              <w:rPr>
                <w:rFonts w:ascii="Times New Roman" w:hAnsi="Times New Roman"/>
                <w:sz w:val="24"/>
                <w:szCs w:val="24"/>
              </w:rPr>
            </w:pPr>
            <w:r w:rsidRPr="007107D8">
              <w:rPr>
                <w:rFonts w:ascii="Times New Roman" w:hAnsi="Times New Roman"/>
                <w:sz w:val="24"/>
                <w:szCs w:val="24"/>
              </w:rPr>
              <w:t>4</w:t>
            </w:r>
          </w:p>
        </w:tc>
        <w:tc>
          <w:tcPr>
            <w:tcW w:w="3578" w:type="dxa"/>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snapToGrid w:val="0"/>
              <w:rPr>
                <w:rFonts w:ascii="Times New Roman" w:hAnsi="Times New Roman"/>
                <w:sz w:val="24"/>
                <w:szCs w:val="24"/>
              </w:rPr>
            </w:pPr>
          </w:p>
          <w:p w:rsidR="00E15AC8" w:rsidRPr="007107D8" w:rsidRDefault="00E15AC8" w:rsidP="001D479B">
            <w:pPr>
              <w:snapToGrid w:val="0"/>
              <w:rPr>
                <w:rFonts w:ascii="Times New Roman" w:hAnsi="Times New Roman"/>
                <w:sz w:val="24"/>
                <w:szCs w:val="24"/>
              </w:rPr>
            </w:pPr>
            <w:r w:rsidRPr="007107D8">
              <w:rPr>
                <w:rFonts w:ascii="Times New Roman" w:hAnsi="Times New Roman"/>
                <w:sz w:val="24"/>
                <w:szCs w:val="24"/>
              </w:rPr>
              <w:t>58,33</w:t>
            </w:r>
          </w:p>
          <w:p w:rsidR="00E15AC8" w:rsidRPr="007107D8" w:rsidRDefault="00E15AC8" w:rsidP="001D479B">
            <w:pPr>
              <w:snapToGrid w:val="0"/>
              <w:rPr>
                <w:rFonts w:ascii="Times New Roman" w:hAnsi="Times New Roman"/>
                <w:sz w:val="24"/>
                <w:szCs w:val="24"/>
              </w:rPr>
            </w:pPr>
            <w:r w:rsidRPr="007107D8">
              <w:rPr>
                <w:rFonts w:ascii="Times New Roman" w:hAnsi="Times New Roman"/>
                <w:sz w:val="24"/>
                <w:szCs w:val="24"/>
              </w:rPr>
              <w:t>33,33</w:t>
            </w:r>
          </w:p>
        </w:tc>
      </w:tr>
      <w:tr w:rsidR="00E15AC8" w:rsidRPr="007107D8" w:rsidTr="001D479B">
        <w:tc>
          <w:tcPr>
            <w:tcW w:w="4820"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rPr>
                <w:rFonts w:ascii="Times New Roman" w:hAnsi="Times New Roman"/>
                <w:sz w:val="24"/>
                <w:szCs w:val="24"/>
              </w:rPr>
            </w:pPr>
            <w:r w:rsidRPr="007107D8">
              <w:rPr>
                <w:rFonts w:ascii="Times New Roman" w:hAnsi="Times New Roman"/>
                <w:sz w:val="24"/>
                <w:szCs w:val="24"/>
              </w:rPr>
              <w:t>Имеют высшее образование педагогической направленности (профиля)</w:t>
            </w:r>
          </w:p>
        </w:tc>
        <w:tc>
          <w:tcPr>
            <w:tcW w:w="958"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rPr>
                <w:rFonts w:ascii="Times New Roman" w:hAnsi="Times New Roman"/>
                <w:sz w:val="24"/>
                <w:szCs w:val="24"/>
              </w:rPr>
            </w:pPr>
            <w:r w:rsidRPr="007107D8">
              <w:rPr>
                <w:rFonts w:ascii="Times New Roman" w:hAnsi="Times New Roman"/>
                <w:sz w:val="24"/>
                <w:szCs w:val="24"/>
              </w:rPr>
              <w:t>6</w:t>
            </w:r>
          </w:p>
        </w:tc>
        <w:tc>
          <w:tcPr>
            <w:tcW w:w="3578" w:type="dxa"/>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snapToGrid w:val="0"/>
              <w:rPr>
                <w:rFonts w:ascii="Times New Roman" w:hAnsi="Times New Roman"/>
                <w:sz w:val="24"/>
                <w:szCs w:val="24"/>
              </w:rPr>
            </w:pPr>
            <w:r w:rsidRPr="007107D8">
              <w:rPr>
                <w:rFonts w:ascii="Times New Roman" w:hAnsi="Times New Roman"/>
                <w:sz w:val="24"/>
                <w:szCs w:val="24"/>
              </w:rPr>
              <w:t>50</w:t>
            </w:r>
          </w:p>
        </w:tc>
      </w:tr>
      <w:tr w:rsidR="00E15AC8" w:rsidRPr="007107D8" w:rsidTr="001D479B">
        <w:tc>
          <w:tcPr>
            <w:tcW w:w="4820"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pStyle w:val="TableText"/>
              <w:rPr>
                <w:szCs w:val="24"/>
              </w:rPr>
            </w:pPr>
            <w:r w:rsidRPr="007107D8">
              <w:rPr>
                <w:color w:val="auto"/>
                <w:szCs w:val="24"/>
              </w:rPr>
              <w:t>Имеют среднее профессиональное образование педагогической направленности (профиля)</w:t>
            </w:r>
          </w:p>
        </w:tc>
        <w:tc>
          <w:tcPr>
            <w:tcW w:w="958"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rPr>
                <w:rFonts w:ascii="Times New Roman" w:hAnsi="Times New Roman"/>
                <w:sz w:val="24"/>
                <w:szCs w:val="24"/>
              </w:rPr>
            </w:pPr>
            <w:r w:rsidRPr="007107D8">
              <w:rPr>
                <w:rFonts w:ascii="Times New Roman" w:hAnsi="Times New Roman"/>
                <w:sz w:val="24"/>
                <w:szCs w:val="24"/>
              </w:rPr>
              <w:t>4</w:t>
            </w:r>
          </w:p>
        </w:tc>
        <w:tc>
          <w:tcPr>
            <w:tcW w:w="3578" w:type="dxa"/>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snapToGrid w:val="0"/>
              <w:rPr>
                <w:rFonts w:ascii="Times New Roman" w:hAnsi="Times New Roman"/>
                <w:sz w:val="24"/>
                <w:szCs w:val="24"/>
              </w:rPr>
            </w:pPr>
            <w:r w:rsidRPr="007107D8">
              <w:rPr>
                <w:rFonts w:ascii="Times New Roman" w:hAnsi="Times New Roman"/>
                <w:sz w:val="24"/>
                <w:szCs w:val="24"/>
              </w:rPr>
              <w:t>33.33</w:t>
            </w:r>
          </w:p>
        </w:tc>
      </w:tr>
      <w:tr w:rsidR="00E15AC8" w:rsidRPr="007107D8" w:rsidTr="001D479B">
        <w:tc>
          <w:tcPr>
            <w:tcW w:w="4820"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pStyle w:val="TableText"/>
              <w:rPr>
                <w:color w:val="auto"/>
                <w:szCs w:val="24"/>
              </w:rPr>
            </w:pPr>
            <w:r w:rsidRPr="007107D8">
              <w:rPr>
                <w:color w:val="auto"/>
                <w:szCs w:val="24"/>
              </w:rPr>
              <w:t>Имеют квалификационные категории:</w:t>
            </w:r>
          </w:p>
          <w:p w:rsidR="00E15AC8" w:rsidRPr="007107D8" w:rsidRDefault="00E15AC8" w:rsidP="001D479B">
            <w:pPr>
              <w:pStyle w:val="TableText"/>
              <w:rPr>
                <w:color w:val="auto"/>
                <w:szCs w:val="24"/>
              </w:rPr>
            </w:pPr>
            <w:r w:rsidRPr="007107D8">
              <w:rPr>
                <w:color w:val="auto"/>
                <w:szCs w:val="24"/>
              </w:rPr>
              <w:t>- высшую</w:t>
            </w:r>
          </w:p>
          <w:p w:rsidR="00E15AC8" w:rsidRPr="007107D8" w:rsidRDefault="00E15AC8" w:rsidP="001D479B">
            <w:pPr>
              <w:pStyle w:val="TableText"/>
              <w:rPr>
                <w:szCs w:val="24"/>
                <w:highlight w:val="yellow"/>
              </w:rPr>
            </w:pPr>
            <w:r w:rsidRPr="007107D8">
              <w:rPr>
                <w:color w:val="auto"/>
                <w:szCs w:val="24"/>
              </w:rPr>
              <w:t>- первую</w:t>
            </w:r>
          </w:p>
        </w:tc>
        <w:tc>
          <w:tcPr>
            <w:tcW w:w="958"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rPr>
                <w:rFonts w:ascii="Times New Roman" w:hAnsi="Times New Roman"/>
                <w:sz w:val="24"/>
                <w:szCs w:val="24"/>
              </w:rPr>
            </w:pPr>
          </w:p>
        </w:tc>
        <w:tc>
          <w:tcPr>
            <w:tcW w:w="3578" w:type="dxa"/>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snapToGrid w:val="0"/>
              <w:rPr>
                <w:rFonts w:ascii="Times New Roman" w:hAnsi="Times New Roman"/>
                <w:sz w:val="24"/>
                <w:szCs w:val="24"/>
              </w:rPr>
            </w:pPr>
          </w:p>
        </w:tc>
      </w:tr>
    </w:tbl>
    <w:p w:rsidR="00E15AC8" w:rsidRPr="007107D8" w:rsidRDefault="00E15AC8" w:rsidP="00E15AC8">
      <w:pPr>
        <w:jc w:val="center"/>
        <w:rPr>
          <w:rFonts w:ascii="Times New Roman" w:hAnsi="Times New Roman"/>
          <w:b/>
          <w:sz w:val="24"/>
          <w:szCs w:val="24"/>
        </w:rPr>
      </w:pPr>
    </w:p>
    <w:p w:rsidR="00E15AC8" w:rsidRPr="007107D8" w:rsidRDefault="00E15AC8" w:rsidP="00E15AC8">
      <w:pPr>
        <w:jc w:val="center"/>
        <w:rPr>
          <w:rFonts w:ascii="Times New Roman" w:hAnsi="Times New Roman"/>
          <w:b/>
          <w:sz w:val="24"/>
          <w:szCs w:val="24"/>
        </w:rPr>
      </w:pPr>
    </w:p>
    <w:p w:rsidR="00E15AC8" w:rsidRPr="00FD5C2F" w:rsidRDefault="00E15AC8" w:rsidP="00E15AC8">
      <w:pPr>
        <w:jc w:val="center"/>
        <w:rPr>
          <w:rFonts w:ascii="Times New Roman" w:hAnsi="Times New Roman"/>
          <w:i/>
          <w:sz w:val="24"/>
          <w:szCs w:val="24"/>
        </w:rPr>
      </w:pPr>
      <w:r w:rsidRPr="00FD5C2F">
        <w:rPr>
          <w:rFonts w:ascii="Times New Roman" w:hAnsi="Times New Roman"/>
          <w:b/>
          <w:i/>
          <w:sz w:val="24"/>
          <w:szCs w:val="24"/>
        </w:rPr>
        <w:t>Стаж работы педагогических работников</w:t>
      </w:r>
    </w:p>
    <w:p w:rsidR="00E15AC8" w:rsidRPr="007107D8" w:rsidRDefault="00E15AC8" w:rsidP="00E15AC8">
      <w:pPr>
        <w:jc w:val="right"/>
        <w:rPr>
          <w:rFonts w:ascii="Times New Roman" w:hAnsi="Times New Roman"/>
          <w:b/>
          <w:bCs/>
          <w:sz w:val="24"/>
          <w:szCs w:val="24"/>
        </w:rPr>
      </w:pPr>
    </w:p>
    <w:tbl>
      <w:tblPr>
        <w:tblW w:w="9782" w:type="dxa"/>
        <w:tblInd w:w="-176" w:type="dxa"/>
        <w:tblLayout w:type="fixed"/>
        <w:tblLook w:val="0000"/>
      </w:tblPr>
      <w:tblGrid>
        <w:gridCol w:w="1701"/>
        <w:gridCol w:w="3261"/>
        <w:gridCol w:w="1701"/>
        <w:gridCol w:w="3119"/>
      </w:tblGrid>
      <w:tr w:rsidR="00E15AC8" w:rsidRPr="007107D8" w:rsidTr="001D479B">
        <w:trPr>
          <w:cantSplit/>
        </w:trPr>
        <w:tc>
          <w:tcPr>
            <w:tcW w:w="4962" w:type="dxa"/>
            <w:gridSpan w:val="2"/>
            <w:tcBorders>
              <w:top w:val="single" w:sz="4" w:space="0" w:color="000000"/>
              <w:left w:val="single" w:sz="4" w:space="0" w:color="000000"/>
              <w:bottom w:val="single" w:sz="4" w:space="0" w:color="000000"/>
            </w:tcBorders>
            <w:shd w:val="clear" w:color="auto" w:fill="auto"/>
          </w:tcPr>
          <w:p w:rsidR="00E15AC8" w:rsidRPr="007107D8" w:rsidRDefault="00E15AC8" w:rsidP="001D479B">
            <w:pPr>
              <w:jc w:val="center"/>
              <w:rPr>
                <w:rFonts w:ascii="Times New Roman" w:hAnsi="Times New Roman"/>
                <w:b/>
                <w:bCs/>
                <w:sz w:val="24"/>
                <w:szCs w:val="24"/>
              </w:rPr>
            </w:pPr>
            <w:r w:rsidRPr="007107D8">
              <w:rPr>
                <w:rFonts w:ascii="Times New Roman" w:hAnsi="Times New Roman"/>
                <w:b/>
                <w:bCs/>
                <w:sz w:val="24"/>
                <w:szCs w:val="24"/>
              </w:rPr>
              <w:t xml:space="preserve">До 5 лет </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jc w:val="center"/>
              <w:rPr>
                <w:rFonts w:ascii="Times New Roman" w:hAnsi="Times New Roman"/>
                <w:sz w:val="24"/>
                <w:szCs w:val="24"/>
              </w:rPr>
            </w:pPr>
            <w:r w:rsidRPr="007107D8">
              <w:rPr>
                <w:rFonts w:ascii="Times New Roman" w:hAnsi="Times New Roman"/>
                <w:b/>
                <w:sz w:val="24"/>
                <w:szCs w:val="24"/>
              </w:rPr>
              <w:t>До 10 лет</w:t>
            </w:r>
          </w:p>
        </w:tc>
      </w:tr>
      <w:tr w:rsidR="00E15AC8" w:rsidRPr="007107D8" w:rsidTr="001D479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Количество человек</w:t>
            </w:r>
          </w:p>
        </w:tc>
        <w:tc>
          <w:tcPr>
            <w:tcW w:w="3261"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 от общей численности педагогических работников</w:t>
            </w:r>
          </w:p>
        </w:tc>
        <w:tc>
          <w:tcPr>
            <w:tcW w:w="1701"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Количество человек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C8" w:rsidRPr="007107D8" w:rsidRDefault="00E15AC8" w:rsidP="001D479B">
            <w:pPr>
              <w:jc w:val="center"/>
              <w:rPr>
                <w:rFonts w:ascii="Times New Roman" w:hAnsi="Times New Roman"/>
                <w:sz w:val="24"/>
                <w:szCs w:val="24"/>
              </w:rPr>
            </w:pPr>
            <w:r w:rsidRPr="007107D8">
              <w:rPr>
                <w:rFonts w:ascii="Times New Roman" w:hAnsi="Times New Roman"/>
                <w:bCs/>
                <w:sz w:val="24"/>
                <w:szCs w:val="24"/>
              </w:rPr>
              <w:t>% от общей численности педагогических работников</w:t>
            </w:r>
          </w:p>
        </w:tc>
      </w:tr>
      <w:tr w:rsidR="00E15AC8" w:rsidRPr="007107D8" w:rsidTr="001D479B">
        <w:tc>
          <w:tcPr>
            <w:tcW w:w="1701"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bCs/>
                <w:sz w:val="24"/>
                <w:szCs w:val="24"/>
              </w:rPr>
            </w:pPr>
            <w:r w:rsidRPr="007107D8">
              <w:rPr>
                <w:rFonts w:ascii="Times New Roman" w:hAnsi="Times New Roman"/>
                <w:bCs/>
                <w:sz w:val="24"/>
                <w:szCs w:val="24"/>
              </w:rPr>
              <w:t>2</w:t>
            </w:r>
          </w:p>
        </w:tc>
        <w:tc>
          <w:tcPr>
            <w:tcW w:w="3261"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16,67</w:t>
            </w:r>
          </w:p>
        </w:tc>
        <w:tc>
          <w:tcPr>
            <w:tcW w:w="1701"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16,67</w:t>
            </w:r>
          </w:p>
        </w:tc>
      </w:tr>
      <w:tr w:rsidR="00E15AC8" w:rsidRPr="007107D8" w:rsidTr="001D479B">
        <w:tc>
          <w:tcPr>
            <w:tcW w:w="4962" w:type="dxa"/>
            <w:gridSpan w:val="2"/>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b/>
                <w:sz w:val="24"/>
                <w:szCs w:val="24"/>
              </w:rPr>
            </w:pPr>
            <w:r w:rsidRPr="007107D8">
              <w:rPr>
                <w:rFonts w:ascii="Times New Roman" w:hAnsi="Times New Roman"/>
                <w:b/>
                <w:sz w:val="24"/>
                <w:szCs w:val="24"/>
              </w:rPr>
              <w:t>До 15 лет</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snapToGrid w:val="0"/>
              <w:jc w:val="center"/>
              <w:rPr>
                <w:rFonts w:ascii="Times New Roman" w:hAnsi="Times New Roman"/>
                <w:b/>
                <w:sz w:val="24"/>
                <w:szCs w:val="24"/>
                <w:highlight w:val="yellow"/>
              </w:rPr>
            </w:pPr>
            <w:r w:rsidRPr="007107D8">
              <w:rPr>
                <w:rFonts w:ascii="Times New Roman" w:hAnsi="Times New Roman"/>
                <w:b/>
                <w:sz w:val="24"/>
                <w:szCs w:val="24"/>
              </w:rPr>
              <w:t>До 25 лет</w:t>
            </w:r>
          </w:p>
        </w:tc>
      </w:tr>
      <w:tr w:rsidR="00E15AC8" w:rsidRPr="007107D8" w:rsidTr="001D479B">
        <w:tc>
          <w:tcPr>
            <w:tcW w:w="1701"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Количество человек</w:t>
            </w:r>
          </w:p>
        </w:tc>
        <w:tc>
          <w:tcPr>
            <w:tcW w:w="3261"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 от общей численности педагогических работников</w:t>
            </w:r>
          </w:p>
        </w:tc>
        <w:tc>
          <w:tcPr>
            <w:tcW w:w="1701"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Количество человек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 от общей численности педагогических работников</w:t>
            </w:r>
          </w:p>
        </w:tc>
      </w:tr>
      <w:tr w:rsidR="00E15AC8" w:rsidRPr="007107D8" w:rsidTr="001D479B">
        <w:tc>
          <w:tcPr>
            <w:tcW w:w="1701"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bCs/>
                <w:sz w:val="24"/>
                <w:szCs w:val="24"/>
              </w:rPr>
            </w:pPr>
            <w:r w:rsidRPr="007107D8">
              <w:rPr>
                <w:rFonts w:ascii="Times New Roman" w:hAnsi="Times New Roman"/>
                <w:bCs/>
                <w:sz w:val="24"/>
                <w:szCs w:val="24"/>
              </w:rPr>
              <w:t>1</w:t>
            </w:r>
          </w:p>
        </w:tc>
        <w:tc>
          <w:tcPr>
            <w:tcW w:w="3261"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8,33</w:t>
            </w:r>
          </w:p>
        </w:tc>
        <w:tc>
          <w:tcPr>
            <w:tcW w:w="1701"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25,00</w:t>
            </w:r>
          </w:p>
        </w:tc>
      </w:tr>
      <w:tr w:rsidR="00E15AC8" w:rsidRPr="007107D8" w:rsidTr="001D479B">
        <w:tc>
          <w:tcPr>
            <w:tcW w:w="9782" w:type="dxa"/>
            <w:gridSpan w:val="4"/>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highlight w:val="yellow"/>
              </w:rPr>
            </w:pPr>
            <w:r w:rsidRPr="007107D8">
              <w:rPr>
                <w:rFonts w:ascii="Times New Roman" w:hAnsi="Times New Roman"/>
                <w:b/>
                <w:bCs/>
                <w:sz w:val="24"/>
                <w:szCs w:val="24"/>
              </w:rPr>
              <w:t>Свыше 25 лет</w:t>
            </w:r>
          </w:p>
        </w:tc>
      </w:tr>
      <w:tr w:rsidR="00E15AC8" w:rsidRPr="007107D8" w:rsidTr="001D479B">
        <w:tc>
          <w:tcPr>
            <w:tcW w:w="4962" w:type="dxa"/>
            <w:gridSpan w:val="2"/>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Количество человек</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 от общей численности педагогических работников</w:t>
            </w:r>
          </w:p>
        </w:tc>
      </w:tr>
      <w:tr w:rsidR="00E15AC8" w:rsidRPr="007107D8" w:rsidTr="001D479B">
        <w:tc>
          <w:tcPr>
            <w:tcW w:w="4962" w:type="dxa"/>
            <w:gridSpan w:val="2"/>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lastRenderedPageBreak/>
              <w:t>4</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33,33</w:t>
            </w:r>
          </w:p>
        </w:tc>
      </w:tr>
    </w:tbl>
    <w:p w:rsidR="00E15AC8" w:rsidRPr="007107D8" w:rsidRDefault="00E15AC8" w:rsidP="00E15AC8">
      <w:pPr>
        <w:jc w:val="center"/>
        <w:rPr>
          <w:rFonts w:ascii="Times New Roman" w:hAnsi="Times New Roman"/>
          <w:sz w:val="24"/>
          <w:szCs w:val="24"/>
        </w:rPr>
      </w:pPr>
      <w:r w:rsidRPr="007107D8">
        <w:rPr>
          <w:rFonts w:ascii="Times New Roman" w:hAnsi="Times New Roman"/>
          <w:b/>
          <w:sz w:val="24"/>
          <w:szCs w:val="24"/>
        </w:rPr>
        <w:t>Возраст педагогических работников</w:t>
      </w:r>
    </w:p>
    <w:p w:rsidR="00E15AC8" w:rsidRPr="007107D8" w:rsidRDefault="00E15AC8" w:rsidP="00E15AC8">
      <w:pPr>
        <w:rPr>
          <w:rFonts w:ascii="Times New Roman" w:hAnsi="Times New Roman"/>
          <w:sz w:val="24"/>
          <w:szCs w:val="24"/>
        </w:rPr>
      </w:pPr>
    </w:p>
    <w:tbl>
      <w:tblPr>
        <w:tblW w:w="9782" w:type="dxa"/>
        <w:tblInd w:w="-176" w:type="dxa"/>
        <w:tblLayout w:type="fixed"/>
        <w:tblLook w:val="0000"/>
      </w:tblPr>
      <w:tblGrid>
        <w:gridCol w:w="1702"/>
        <w:gridCol w:w="3260"/>
        <w:gridCol w:w="1701"/>
        <w:gridCol w:w="3119"/>
      </w:tblGrid>
      <w:tr w:rsidR="00E15AC8" w:rsidRPr="007107D8" w:rsidTr="001D479B">
        <w:trPr>
          <w:cantSplit/>
        </w:trPr>
        <w:tc>
          <w:tcPr>
            <w:tcW w:w="4962" w:type="dxa"/>
            <w:gridSpan w:val="2"/>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До 30 лет</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5AC8" w:rsidRPr="007107D8" w:rsidRDefault="00E15AC8" w:rsidP="001D479B">
            <w:pPr>
              <w:jc w:val="center"/>
              <w:rPr>
                <w:rFonts w:ascii="Times New Roman" w:hAnsi="Times New Roman"/>
                <w:sz w:val="24"/>
                <w:szCs w:val="24"/>
              </w:rPr>
            </w:pPr>
            <w:r w:rsidRPr="007107D8">
              <w:rPr>
                <w:rFonts w:ascii="Times New Roman" w:hAnsi="Times New Roman"/>
                <w:bCs/>
                <w:sz w:val="24"/>
                <w:szCs w:val="24"/>
              </w:rPr>
              <w:t>Свыше 30 лет</w:t>
            </w:r>
          </w:p>
        </w:tc>
      </w:tr>
      <w:tr w:rsidR="00E15AC8" w:rsidRPr="007107D8" w:rsidTr="001D479B">
        <w:trPr>
          <w:cantSplit/>
        </w:trPr>
        <w:tc>
          <w:tcPr>
            <w:tcW w:w="1702"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Количество человек</w:t>
            </w:r>
          </w:p>
        </w:tc>
        <w:tc>
          <w:tcPr>
            <w:tcW w:w="3260"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 от общей численности педагогических работников</w:t>
            </w:r>
          </w:p>
        </w:tc>
        <w:tc>
          <w:tcPr>
            <w:tcW w:w="1701"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Количество человек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C8" w:rsidRPr="007107D8" w:rsidRDefault="00E15AC8" w:rsidP="001D479B">
            <w:pPr>
              <w:jc w:val="center"/>
              <w:rPr>
                <w:rFonts w:ascii="Times New Roman" w:hAnsi="Times New Roman"/>
                <w:sz w:val="24"/>
                <w:szCs w:val="24"/>
              </w:rPr>
            </w:pPr>
            <w:r w:rsidRPr="007107D8">
              <w:rPr>
                <w:rFonts w:ascii="Times New Roman" w:hAnsi="Times New Roman"/>
                <w:bCs/>
                <w:sz w:val="24"/>
                <w:szCs w:val="24"/>
              </w:rPr>
              <w:t>% от общей численности педагогических работников</w:t>
            </w:r>
          </w:p>
        </w:tc>
      </w:tr>
      <w:tr w:rsidR="00E15AC8" w:rsidRPr="007107D8" w:rsidTr="001D479B">
        <w:tc>
          <w:tcPr>
            <w:tcW w:w="1702"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bCs/>
                <w:sz w:val="24"/>
                <w:szCs w:val="24"/>
              </w:rPr>
            </w:pPr>
            <w:r w:rsidRPr="007107D8">
              <w:rPr>
                <w:rFonts w:ascii="Times New Roman" w:hAnsi="Times New Roman"/>
                <w:bCs/>
                <w:sz w:val="24"/>
                <w:szCs w:val="24"/>
              </w:rPr>
              <w:t>1</w:t>
            </w:r>
          </w:p>
        </w:tc>
        <w:tc>
          <w:tcPr>
            <w:tcW w:w="3260"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8,33</w:t>
            </w:r>
          </w:p>
        </w:tc>
        <w:tc>
          <w:tcPr>
            <w:tcW w:w="1701"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91,67</w:t>
            </w:r>
          </w:p>
        </w:tc>
      </w:tr>
    </w:tbl>
    <w:p w:rsidR="00E15AC8" w:rsidRPr="007107D8" w:rsidRDefault="00E15AC8" w:rsidP="00E15AC8">
      <w:pPr>
        <w:jc w:val="center"/>
        <w:rPr>
          <w:rFonts w:ascii="Times New Roman" w:hAnsi="Times New Roman"/>
          <w:b/>
          <w:sz w:val="24"/>
          <w:szCs w:val="24"/>
        </w:rPr>
      </w:pPr>
    </w:p>
    <w:p w:rsidR="00E15AC8" w:rsidRPr="00FD5C2F" w:rsidRDefault="00E15AC8" w:rsidP="00E15AC8">
      <w:pPr>
        <w:pStyle w:val="211"/>
        <w:spacing w:after="0" w:line="240" w:lineRule="auto"/>
        <w:ind w:left="57"/>
        <w:jc w:val="center"/>
        <w:rPr>
          <w:b/>
          <w:i/>
        </w:rPr>
      </w:pPr>
      <w:r w:rsidRPr="00FD5C2F">
        <w:rPr>
          <w:b/>
          <w:i/>
        </w:rPr>
        <w:t>Повышение квалификации педагогических и административно-хозяйственных работников (один раз в три года)</w:t>
      </w:r>
    </w:p>
    <w:p w:rsidR="00E15AC8" w:rsidRPr="007107D8" w:rsidRDefault="00E15AC8" w:rsidP="00E15AC8">
      <w:pPr>
        <w:ind w:left="720"/>
        <w:rPr>
          <w:rFonts w:ascii="Times New Roman" w:hAnsi="Times New Roman"/>
          <w:b/>
          <w:sz w:val="24"/>
          <w:szCs w:val="24"/>
        </w:rPr>
      </w:pPr>
    </w:p>
    <w:tbl>
      <w:tblPr>
        <w:tblW w:w="9923" w:type="dxa"/>
        <w:tblInd w:w="-176" w:type="dxa"/>
        <w:tblLayout w:type="fixed"/>
        <w:tblLook w:val="0000"/>
      </w:tblPr>
      <w:tblGrid>
        <w:gridCol w:w="1418"/>
        <w:gridCol w:w="3261"/>
        <w:gridCol w:w="1559"/>
        <w:gridCol w:w="3685"/>
      </w:tblGrid>
      <w:tr w:rsidR="00E15AC8" w:rsidRPr="007107D8" w:rsidTr="001D479B">
        <w:trPr>
          <w:cantSplit/>
        </w:trPr>
        <w:tc>
          <w:tcPr>
            <w:tcW w:w="4679" w:type="dxa"/>
            <w:gridSpan w:val="2"/>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Повышение квалификации/профессиональная переподготовка по профилю педагогической и иной деятельности</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5AC8" w:rsidRPr="007107D8" w:rsidRDefault="00E15AC8" w:rsidP="001D479B">
            <w:pPr>
              <w:jc w:val="center"/>
              <w:rPr>
                <w:rFonts w:ascii="Times New Roman" w:hAnsi="Times New Roman"/>
                <w:sz w:val="24"/>
                <w:szCs w:val="24"/>
              </w:rPr>
            </w:pPr>
            <w:r w:rsidRPr="007107D8">
              <w:rPr>
                <w:rFonts w:ascii="Times New Roman" w:hAnsi="Times New Roman"/>
                <w:bCs/>
                <w:sz w:val="24"/>
                <w:szCs w:val="24"/>
              </w:rPr>
              <w:t>Повышение квалификации/профессиональная переподготовка по профилю педагогической и иной деятельности</w:t>
            </w:r>
          </w:p>
        </w:tc>
      </w:tr>
      <w:tr w:rsidR="00E15AC8" w:rsidRPr="007107D8" w:rsidTr="001D479B">
        <w:trPr>
          <w:cantSplit/>
        </w:trPr>
        <w:tc>
          <w:tcPr>
            <w:tcW w:w="1418"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Количество человек</w:t>
            </w:r>
          </w:p>
        </w:tc>
        <w:tc>
          <w:tcPr>
            <w:tcW w:w="3261"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 от общей численности педагогических работников</w:t>
            </w:r>
          </w:p>
        </w:tc>
        <w:tc>
          <w:tcPr>
            <w:tcW w:w="1559" w:type="dxa"/>
            <w:tcBorders>
              <w:top w:val="single" w:sz="4" w:space="0" w:color="000000"/>
              <w:left w:val="single" w:sz="4" w:space="0" w:color="000000"/>
              <w:bottom w:val="single" w:sz="4" w:space="0" w:color="000000"/>
            </w:tcBorders>
            <w:shd w:val="clear" w:color="auto" w:fill="auto"/>
            <w:vAlign w:val="center"/>
          </w:tcPr>
          <w:p w:rsidR="00E15AC8" w:rsidRPr="007107D8" w:rsidRDefault="00E15AC8" w:rsidP="001D479B">
            <w:pPr>
              <w:jc w:val="center"/>
              <w:rPr>
                <w:rFonts w:ascii="Times New Roman" w:hAnsi="Times New Roman"/>
                <w:bCs/>
                <w:sz w:val="24"/>
                <w:szCs w:val="24"/>
              </w:rPr>
            </w:pPr>
            <w:r w:rsidRPr="007107D8">
              <w:rPr>
                <w:rFonts w:ascii="Times New Roman" w:hAnsi="Times New Roman"/>
                <w:bCs/>
                <w:sz w:val="24"/>
                <w:szCs w:val="24"/>
              </w:rPr>
              <w:t>Количество человек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C8" w:rsidRPr="007107D8" w:rsidRDefault="00E15AC8" w:rsidP="001D479B">
            <w:pPr>
              <w:jc w:val="center"/>
              <w:rPr>
                <w:rFonts w:ascii="Times New Roman" w:hAnsi="Times New Roman"/>
                <w:sz w:val="24"/>
                <w:szCs w:val="24"/>
              </w:rPr>
            </w:pPr>
            <w:r w:rsidRPr="007107D8">
              <w:rPr>
                <w:rFonts w:ascii="Times New Roman" w:hAnsi="Times New Roman"/>
                <w:bCs/>
                <w:sz w:val="24"/>
                <w:szCs w:val="24"/>
              </w:rPr>
              <w:t>% от общей численности админ</w:t>
            </w:r>
            <w:proofErr w:type="gramStart"/>
            <w:r w:rsidRPr="007107D8">
              <w:rPr>
                <w:rFonts w:ascii="Times New Roman" w:hAnsi="Times New Roman"/>
                <w:bCs/>
                <w:sz w:val="24"/>
                <w:szCs w:val="24"/>
              </w:rPr>
              <w:t>.-</w:t>
            </w:r>
            <w:proofErr w:type="gramEnd"/>
            <w:r w:rsidRPr="007107D8">
              <w:rPr>
                <w:rFonts w:ascii="Times New Roman" w:hAnsi="Times New Roman"/>
                <w:bCs/>
                <w:sz w:val="24"/>
                <w:szCs w:val="24"/>
              </w:rPr>
              <w:t>хозяйственных работников</w:t>
            </w:r>
          </w:p>
        </w:tc>
      </w:tr>
      <w:tr w:rsidR="00E15AC8" w:rsidRPr="007107D8" w:rsidTr="001D479B">
        <w:tc>
          <w:tcPr>
            <w:tcW w:w="1418"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bCs/>
                <w:sz w:val="24"/>
                <w:szCs w:val="24"/>
              </w:rPr>
            </w:pPr>
            <w:r w:rsidRPr="007107D8">
              <w:rPr>
                <w:rFonts w:ascii="Times New Roman" w:hAnsi="Times New Roman"/>
                <w:bCs/>
                <w:sz w:val="24"/>
                <w:szCs w:val="24"/>
              </w:rPr>
              <w:t>11</w:t>
            </w:r>
          </w:p>
        </w:tc>
        <w:tc>
          <w:tcPr>
            <w:tcW w:w="3261"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91,67</w:t>
            </w:r>
          </w:p>
        </w:tc>
        <w:tc>
          <w:tcPr>
            <w:tcW w:w="1559" w:type="dxa"/>
            <w:tcBorders>
              <w:top w:val="single" w:sz="4" w:space="0" w:color="000000"/>
              <w:left w:val="single" w:sz="4" w:space="0" w:color="000000"/>
              <w:bottom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15AC8" w:rsidRPr="007107D8" w:rsidRDefault="00E15AC8" w:rsidP="001D479B">
            <w:pPr>
              <w:snapToGrid w:val="0"/>
              <w:jc w:val="center"/>
              <w:rPr>
                <w:rFonts w:ascii="Times New Roman" w:hAnsi="Times New Roman"/>
                <w:sz w:val="24"/>
                <w:szCs w:val="24"/>
              </w:rPr>
            </w:pPr>
            <w:r w:rsidRPr="007107D8">
              <w:rPr>
                <w:rFonts w:ascii="Times New Roman" w:hAnsi="Times New Roman"/>
                <w:sz w:val="24"/>
                <w:szCs w:val="24"/>
              </w:rPr>
              <w:t>50</w:t>
            </w:r>
          </w:p>
        </w:tc>
      </w:tr>
    </w:tbl>
    <w:p w:rsidR="00E15AC8" w:rsidRPr="007107D8" w:rsidRDefault="00E15AC8" w:rsidP="00E15AC8">
      <w:pPr>
        <w:jc w:val="center"/>
        <w:rPr>
          <w:rFonts w:ascii="Times New Roman" w:hAnsi="Times New Roman"/>
          <w:b/>
          <w:sz w:val="24"/>
          <w:szCs w:val="24"/>
        </w:rPr>
      </w:pPr>
    </w:p>
    <w:p w:rsidR="00E15AC8" w:rsidRPr="007107D8" w:rsidRDefault="00E15AC8" w:rsidP="00E15AC8">
      <w:pPr>
        <w:pStyle w:val="TableText"/>
        <w:ind w:firstLine="720"/>
        <w:jc w:val="both"/>
        <w:rPr>
          <w:color w:val="auto"/>
          <w:szCs w:val="24"/>
        </w:rPr>
      </w:pPr>
    </w:p>
    <w:p w:rsidR="00E15AC8" w:rsidRPr="007107D8" w:rsidRDefault="00E15AC8" w:rsidP="00E15AC8">
      <w:pPr>
        <w:pStyle w:val="a6"/>
        <w:jc w:val="center"/>
        <w:rPr>
          <w:b w:val="0"/>
          <w:sz w:val="24"/>
        </w:rPr>
      </w:pPr>
      <w:r w:rsidRPr="007107D8">
        <w:rPr>
          <w:b w:val="0"/>
          <w:sz w:val="24"/>
        </w:rPr>
        <w:t xml:space="preserve">. Сведения о результативности деятельности </w:t>
      </w:r>
    </w:p>
    <w:p w:rsidR="00E15AC8" w:rsidRPr="007107D8" w:rsidRDefault="00E15AC8" w:rsidP="00E15AC8">
      <w:pPr>
        <w:pStyle w:val="a6"/>
        <w:jc w:val="center"/>
        <w:rPr>
          <w:sz w:val="24"/>
        </w:rPr>
      </w:pPr>
    </w:p>
    <w:p w:rsidR="00E15AC8" w:rsidRPr="007107D8" w:rsidRDefault="00E15AC8" w:rsidP="00E15AC8">
      <w:pPr>
        <w:rPr>
          <w:rFonts w:ascii="Times New Roman" w:hAnsi="Times New Roman"/>
          <w:b/>
          <w:sz w:val="24"/>
          <w:szCs w:val="24"/>
        </w:rPr>
      </w:pPr>
      <w:r w:rsidRPr="001609A2">
        <w:rPr>
          <w:rFonts w:ascii="Times New Roman" w:hAnsi="Times New Roman"/>
          <w:sz w:val="24"/>
          <w:szCs w:val="24"/>
        </w:rPr>
        <w:t xml:space="preserve">1. ДОСТИЖЕНИЯ </w:t>
      </w:r>
      <w:proofErr w:type="gramStart"/>
      <w:r w:rsidRPr="001609A2">
        <w:rPr>
          <w:rFonts w:ascii="Times New Roman" w:hAnsi="Times New Roman"/>
          <w:sz w:val="24"/>
          <w:szCs w:val="24"/>
        </w:rPr>
        <w:t>ОБУЧАЮЩИХСЯ</w:t>
      </w:r>
      <w:proofErr w:type="gramEnd"/>
    </w:p>
    <w:p w:rsidR="00E15AC8" w:rsidRPr="007107D8" w:rsidRDefault="00626A6F" w:rsidP="00626A6F">
      <w:pPr>
        <w:jc w:val="both"/>
        <w:rPr>
          <w:rFonts w:ascii="Times New Roman" w:hAnsi="Times New Roman"/>
          <w:b/>
          <w:sz w:val="24"/>
          <w:szCs w:val="24"/>
          <w:highlight w:val="yellow"/>
        </w:rPr>
      </w:pPr>
      <w:r w:rsidRPr="00626A6F">
        <w:rPr>
          <w:rFonts w:ascii="Times New Roman" w:hAnsi="Times New Roman"/>
          <w:sz w:val="24"/>
          <w:szCs w:val="24"/>
        </w:rPr>
        <w:t>Работа по присвоению</w:t>
      </w:r>
      <w:r w:rsidR="00E15AC8" w:rsidRPr="00626A6F">
        <w:rPr>
          <w:rFonts w:ascii="Times New Roman" w:hAnsi="Times New Roman"/>
          <w:sz w:val="24"/>
          <w:szCs w:val="24"/>
        </w:rPr>
        <w:t xml:space="preserve"> спортивных разрядов и званий 2019-2020уч. год</w:t>
      </w:r>
      <w:r>
        <w:rPr>
          <w:rFonts w:ascii="Times New Roman" w:hAnsi="Times New Roman"/>
          <w:sz w:val="24"/>
          <w:szCs w:val="24"/>
        </w:rPr>
        <w:t xml:space="preserve"> </w:t>
      </w:r>
      <w:proofErr w:type="gramStart"/>
      <w:r w:rsidR="00E15AC8" w:rsidRPr="00626A6F">
        <w:rPr>
          <w:rFonts w:ascii="Times New Roman" w:hAnsi="Times New Roman"/>
          <w:sz w:val="24"/>
          <w:szCs w:val="24"/>
        </w:rPr>
        <w:t>обучающимся</w:t>
      </w:r>
      <w:proofErr w:type="gramEnd"/>
      <w:r w:rsidR="00E15AC8" w:rsidRPr="00626A6F">
        <w:rPr>
          <w:rFonts w:ascii="Times New Roman" w:hAnsi="Times New Roman"/>
          <w:sz w:val="24"/>
          <w:szCs w:val="24"/>
        </w:rPr>
        <w:t xml:space="preserve"> ДЮСШ</w:t>
      </w:r>
      <w:r w:rsidRPr="00626A6F">
        <w:rPr>
          <w:rFonts w:ascii="Times New Roman" w:hAnsi="Times New Roman"/>
          <w:sz w:val="24"/>
          <w:szCs w:val="24"/>
        </w:rPr>
        <w:t xml:space="preserve"> не проводилась.</w:t>
      </w:r>
    </w:p>
    <w:p w:rsidR="00E15AC8" w:rsidRPr="00FD5C2F" w:rsidRDefault="00E15AC8" w:rsidP="00FD5C2F">
      <w:pPr>
        <w:ind w:left="360"/>
        <w:jc w:val="center"/>
        <w:rPr>
          <w:rFonts w:ascii="Times New Roman" w:hAnsi="Times New Roman"/>
          <w:b/>
          <w:i/>
          <w:sz w:val="24"/>
          <w:szCs w:val="24"/>
          <w:highlight w:val="yellow"/>
          <w:u w:val="single"/>
        </w:rPr>
      </w:pPr>
      <w:r w:rsidRPr="00FD5C2F">
        <w:rPr>
          <w:rFonts w:ascii="Times New Roman" w:hAnsi="Times New Roman"/>
          <w:b/>
          <w:i/>
          <w:sz w:val="24"/>
          <w:szCs w:val="24"/>
        </w:rPr>
        <w:t>Участие спортсменов МБУДО «ДЮСШ с.Акша»</w:t>
      </w:r>
      <w:r w:rsidR="00FD5C2F">
        <w:rPr>
          <w:rFonts w:ascii="Times New Roman" w:hAnsi="Times New Roman"/>
          <w:b/>
          <w:i/>
          <w:sz w:val="24"/>
          <w:szCs w:val="24"/>
        </w:rPr>
        <w:t xml:space="preserve"> </w:t>
      </w:r>
      <w:r w:rsidRPr="00FD5C2F">
        <w:rPr>
          <w:rFonts w:ascii="Times New Roman" w:hAnsi="Times New Roman"/>
          <w:b/>
          <w:i/>
          <w:sz w:val="24"/>
          <w:szCs w:val="24"/>
        </w:rPr>
        <w:t xml:space="preserve">в районных, муниципальных и областных официальных соревнованиях </w:t>
      </w:r>
      <w:r w:rsidR="00FD5C2F">
        <w:rPr>
          <w:rFonts w:ascii="Times New Roman" w:hAnsi="Times New Roman"/>
          <w:b/>
          <w:i/>
          <w:sz w:val="24"/>
          <w:szCs w:val="24"/>
        </w:rPr>
        <w:t xml:space="preserve"> </w:t>
      </w:r>
      <w:r w:rsidRPr="00FD5C2F">
        <w:rPr>
          <w:rFonts w:ascii="Times New Roman" w:hAnsi="Times New Roman"/>
          <w:b/>
          <w:i/>
          <w:sz w:val="24"/>
          <w:szCs w:val="24"/>
        </w:rPr>
        <w:t>в 2020 учебном году</w:t>
      </w:r>
    </w:p>
    <w:p w:rsidR="00E15AC8" w:rsidRPr="007107D8" w:rsidRDefault="00E15AC8" w:rsidP="00E15AC8">
      <w:pPr>
        <w:jc w:val="both"/>
        <w:rPr>
          <w:rFonts w:ascii="Times New Roman" w:hAnsi="Times New Roman"/>
          <w:sz w:val="24"/>
          <w:szCs w:val="24"/>
          <w:u w:val="single"/>
        </w:rPr>
      </w:pPr>
      <w:r w:rsidRPr="007107D8">
        <w:rPr>
          <w:rFonts w:ascii="Times New Roman" w:hAnsi="Times New Roman"/>
          <w:sz w:val="24"/>
          <w:szCs w:val="24"/>
          <w:u w:val="single"/>
        </w:rPr>
        <w:t>Баскетбол</w:t>
      </w:r>
    </w:p>
    <w:p w:rsidR="00E15AC8" w:rsidRPr="007107D8" w:rsidRDefault="00E15AC8" w:rsidP="00E15AC8">
      <w:pPr>
        <w:ind w:firstLine="567"/>
        <w:jc w:val="both"/>
        <w:rPr>
          <w:rFonts w:ascii="Times New Roman" w:hAnsi="Times New Roman"/>
          <w:sz w:val="24"/>
          <w:szCs w:val="24"/>
        </w:rPr>
      </w:pPr>
      <w:r w:rsidRPr="007107D8">
        <w:rPr>
          <w:rFonts w:ascii="Times New Roman" w:hAnsi="Times New Roman"/>
          <w:sz w:val="24"/>
          <w:szCs w:val="24"/>
        </w:rPr>
        <w:t>- первенство Забайкальского края по баскетболу 2007 года рождения и моложе среди девушек – заняли 3 место;</w:t>
      </w:r>
    </w:p>
    <w:p w:rsidR="00E15AC8" w:rsidRPr="007107D8" w:rsidRDefault="00E15AC8" w:rsidP="00E15AC8">
      <w:pPr>
        <w:jc w:val="both"/>
        <w:rPr>
          <w:rFonts w:ascii="Times New Roman" w:hAnsi="Times New Roman"/>
          <w:sz w:val="24"/>
          <w:szCs w:val="24"/>
          <w:u w:val="single"/>
        </w:rPr>
      </w:pPr>
      <w:r w:rsidRPr="007107D8">
        <w:rPr>
          <w:rFonts w:ascii="Times New Roman" w:hAnsi="Times New Roman"/>
          <w:sz w:val="24"/>
          <w:szCs w:val="24"/>
          <w:u w:val="single"/>
        </w:rPr>
        <w:t>Футбол</w:t>
      </w:r>
    </w:p>
    <w:p w:rsidR="00E15AC8" w:rsidRPr="007107D8" w:rsidRDefault="00E15AC8" w:rsidP="00E15AC8">
      <w:pPr>
        <w:ind w:firstLine="567"/>
        <w:jc w:val="both"/>
        <w:rPr>
          <w:rFonts w:ascii="Times New Roman" w:hAnsi="Times New Roman"/>
          <w:sz w:val="24"/>
          <w:szCs w:val="24"/>
        </w:rPr>
      </w:pPr>
      <w:r w:rsidRPr="007107D8">
        <w:rPr>
          <w:rFonts w:ascii="Times New Roman" w:hAnsi="Times New Roman"/>
          <w:sz w:val="24"/>
          <w:szCs w:val="24"/>
        </w:rPr>
        <w:t>- районные соревнования «Кубок Надежды» призовые места 1 – с</w:t>
      </w:r>
      <w:proofErr w:type="gramStart"/>
      <w:r w:rsidRPr="007107D8">
        <w:rPr>
          <w:rFonts w:ascii="Times New Roman" w:hAnsi="Times New Roman"/>
          <w:sz w:val="24"/>
          <w:szCs w:val="24"/>
        </w:rPr>
        <w:t>.К</w:t>
      </w:r>
      <w:proofErr w:type="gramEnd"/>
      <w:r w:rsidRPr="007107D8">
        <w:rPr>
          <w:rFonts w:ascii="Times New Roman" w:hAnsi="Times New Roman"/>
          <w:sz w:val="24"/>
          <w:szCs w:val="24"/>
        </w:rPr>
        <w:t>урулга; 2 – с.Нарасун; 3 – с.Акша;</w:t>
      </w:r>
    </w:p>
    <w:p w:rsidR="00E15AC8" w:rsidRPr="007107D8" w:rsidRDefault="00E15AC8" w:rsidP="00E15AC8">
      <w:pPr>
        <w:jc w:val="both"/>
        <w:rPr>
          <w:rFonts w:ascii="Times New Roman" w:hAnsi="Times New Roman"/>
          <w:sz w:val="24"/>
          <w:szCs w:val="24"/>
          <w:u w:val="single"/>
        </w:rPr>
      </w:pPr>
      <w:r w:rsidRPr="007107D8">
        <w:rPr>
          <w:rFonts w:ascii="Times New Roman" w:hAnsi="Times New Roman"/>
          <w:sz w:val="24"/>
          <w:szCs w:val="24"/>
          <w:u w:val="single"/>
        </w:rPr>
        <w:t>Хоккей с шайбой</w:t>
      </w:r>
    </w:p>
    <w:p w:rsidR="00E15AC8" w:rsidRPr="007107D8" w:rsidRDefault="00E15AC8" w:rsidP="00E15AC8">
      <w:pPr>
        <w:ind w:firstLine="567"/>
        <w:jc w:val="both"/>
        <w:rPr>
          <w:rFonts w:ascii="Times New Roman" w:hAnsi="Times New Roman"/>
          <w:sz w:val="24"/>
          <w:szCs w:val="24"/>
        </w:rPr>
      </w:pPr>
      <w:r w:rsidRPr="007107D8">
        <w:rPr>
          <w:rFonts w:ascii="Times New Roman" w:hAnsi="Times New Roman"/>
          <w:sz w:val="24"/>
          <w:szCs w:val="24"/>
        </w:rPr>
        <w:lastRenderedPageBreak/>
        <w:t>- районные соревнования среди школьников призовые места 1 – с</w:t>
      </w:r>
      <w:proofErr w:type="gramStart"/>
      <w:r w:rsidRPr="007107D8">
        <w:rPr>
          <w:rFonts w:ascii="Times New Roman" w:hAnsi="Times New Roman"/>
          <w:sz w:val="24"/>
          <w:szCs w:val="24"/>
        </w:rPr>
        <w:t>.А</w:t>
      </w:r>
      <w:proofErr w:type="gramEnd"/>
      <w:r w:rsidRPr="007107D8">
        <w:rPr>
          <w:rFonts w:ascii="Times New Roman" w:hAnsi="Times New Roman"/>
          <w:sz w:val="24"/>
          <w:szCs w:val="24"/>
        </w:rPr>
        <w:t>кша(1); 2 – с.Нарасун; 3 – с.Акша(2);</w:t>
      </w:r>
    </w:p>
    <w:p w:rsidR="00E15AC8" w:rsidRPr="007107D8" w:rsidRDefault="00E15AC8" w:rsidP="001609A2">
      <w:pPr>
        <w:ind w:firstLine="567"/>
        <w:jc w:val="both"/>
        <w:rPr>
          <w:rFonts w:ascii="Times New Roman" w:hAnsi="Times New Roman"/>
          <w:b/>
          <w:sz w:val="24"/>
          <w:szCs w:val="24"/>
        </w:rPr>
      </w:pPr>
      <w:r w:rsidRPr="007107D8">
        <w:rPr>
          <w:rFonts w:ascii="Times New Roman" w:hAnsi="Times New Roman"/>
          <w:sz w:val="24"/>
          <w:szCs w:val="24"/>
        </w:rPr>
        <w:t>- районные соревнования по хоккею с шайбой «Крещенский мороз» призовые места 1 – с</w:t>
      </w:r>
      <w:proofErr w:type="gramStart"/>
      <w:r w:rsidRPr="007107D8">
        <w:rPr>
          <w:rFonts w:ascii="Times New Roman" w:hAnsi="Times New Roman"/>
          <w:sz w:val="24"/>
          <w:szCs w:val="24"/>
        </w:rPr>
        <w:t>.А</w:t>
      </w:r>
      <w:proofErr w:type="gramEnd"/>
      <w:r w:rsidRPr="007107D8">
        <w:rPr>
          <w:rFonts w:ascii="Times New Roman" w:hAnsi="Times New Roman"/>
          <w:sz w:val="24"/>
          <w:szCs w:val="24"/>
        </w:rPr>
        <w:t>кша и 2 – с.Нарасун.</w:t>
      </w:r>
    </w:p>
    <w:p w:rsidR="00E15AC8" w:rsidRPr="00FD5C2F" w:rsidRDefault="00E15AC8" w:rsidP="00E15AC8">
      <w:pPr>
        <w:jc w:val="center"/>
        <w:rPr>
          <w:rFonts w:ascii="Times New Roman" w:hAnsi="Times New Roman"/>
          <w:b/>
          <w:i/>
          <w:color w:val="000000"/>
          <w:sz w:val="24"/>
          <w:szCs w:val="24"/>
          <w:shd w:val="clear" w:color="auto" w:fill="FFFFFF"/>
        </w:rPr>
      </w:pPr>
      <w:r w:rsidRPr="00FD5C2F">
        <w:rPr>
          <w:rFonts w:ascii="Times New Roman" w:hAnsi="Times New Roman"/>
          <w:b/>
          <w:i/>
          <w:color w:val="000000"/>
          <w:sz w:val="24"/>
          <w:szCs w:val="24"/>
          <w:shd w:val="clear" w:color="auto" w:fill="FFFFFF"/>
        </w:rPr>
        <w:t xml:space="preserve">Количество призовых мест обучающихся ДЮСШ </w:t>
      </w:r>
    </w:p>
    <w:p w:rsidR="00E15AC8" w:rsidRPr="007107D8" w:rsidRDefault="00E15AC8" w:rsidP="00E15AC8">
      <w:pPr>
        <w:jc w:val="center"/>
        <w:rPr>
          <w:rFonts w:ascii="Times New Roman" w:hAnsi="Times New Roman"/>
          <w:color w:val="000000"/>
          <w:sz w:val="24"/>
          <w:szCs w:val="24"/>
          <w:shd w:val="clear" w:color="auto" w:fill="FFFFFF"/>
        </w:rPr>
      </w:pPr>
      <w:r w:rsidRPr="00FD5C2F">
        <w:rPr>
          <w:rFonts w:ascii="Times New Roman" w:hAnsi="Times New Roman"/>
          <w:b/>
          <w:i/>
          <w:color w:val="000000"/>
          <w:sz w:val="24"/>
          <w:szCs w:val="24"/>
          <w:shd w:val="clear" w:color="auto" w:fill="FFFFFF"/>
        </w:rPr>
        <w:t>в официальных соревнованиях в 2019-2020 учебном году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2300"/>
        <w:gridCol w:w="2240"/>
        <w:gridCol w:w="2178"/>
        <w:gridCol w:w="7"/>
      </w:tblGrid>
      <w:tr w:rsidR="00E15AC8" w:rsidRPr="007107D8" w:rsidTr="001D479B">
        <w:trPr>
          <w:gridAfter w:val="1"/>
          <w:wAfter w:w="7" w:type="dxa"/>
          <w:trHeight w:val="241"/>
        </w:trPr>
        <w:tc>
          <w:tcPr>
            <w:tcW w:w="2851" w:type="dxa"/>
          </w:tcPr>
          <w:p w:rsidR="00E15AC8" w:rsidRPr="007107D8" w:rsidRDefault="00E15AC8" w:rsidP="001D479B">
            <w:pPr>
              <w:jc w:val="both"/>
              <w:rPr>
                <w:rFonts w:ascii="Times New Roman" w:hAnsi="Times New Roman"/>
                <w:sz w:val="24"/>
                <w:szCs w:val="24"/>
              </w:rPr>
            </w:pPr>
            <w:r w:rsidRPr="007107D8">
              <w:rPr>
                <w:rFonts w:ascii="Times New Roman" w:hAnsi="Times New Roman"/>
                <w:sz w:val="24"/>
                <w:szCs w:val="24"/>
              </w:rPr>
              <w:t>Вид спорта</w:t>
            </w:r>
          </w:p>
        </w:tc>
        <w:tc>
          <w:tcPr>
            <w:tcW w:w="2300"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 место</w:t>
            </w:r>
          </w:p>
        </w:tc>
        <w:tc>
          <w:tcPr>
            <w:tcW w:w="2240"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2 место</w:t>
            </w:r>
          </w:p>
        </w:tc>
        <w:tc>
          <w:tcPr>
            <w:tcW w:w="2178"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3 место</w:t>
            </w:r>
          </w:p>
        </w:tc>
      </w:tr>
      <w:tr w:rsidR="00E15AC8" w:rsidRPr="007107D8" w:rsidTr="001D479B">
        <w:trPr>
          <w:trHeight w:val="331"/>
        </w:trPr>
        <w:tc>
          <w:tcPr>
            <w:tcW w:w="9576" w:type="dxa"/>
            <w:gridSpan w:val="5"/>
          </w:tcPr>
          <w:p w:rsidR="00E15AC8" w:rsidRPr="007107D8" w:rsidRDefault="00E15AC8" w:rsidP="001D479B">
            <w:pPr>
              <w:jc w:val="center"/>
              <w:rPr>
                <w:rFonts w:ascii="Times New Roman" w:hAnsi="Times New Roman"/>
                <w:sz w:val="24"/>
                <w:szCs w:val="24"/>
                <w:highlight w:val="yellow"/>
              </w:rPr>
            </w:pPr>
            <w:r w:rsidRPr="007107D8">
              <w:rPr>
                <w:rFonts w:ascii="Times New Roman" w:hAnsi="Times New Roman"/>
                <w:sz w:val="24"/>
                <w:szCs w:val="24"/>
              </w:rPr>
              <w:t>Количество призовых мест турниров, первенств, соревнований</w:t>
            </w:r>
          </w:p>
        </w:tc>
      </w:tr>
      <w:tr w:rsidR="00E15AC8" w:rsidRPr="007107D8" w:rsidTr="001D479B">
        <w:trPr>
          <w:gridAfter w:val="1"/>
          <w:wAfter w:w="7" w:type="dxa"/>
          <w:trHeight w:val="331"/>
        </w:trPr>
        <w:tc>
          <w:tcPr>
            <w:tcW w:w="2851" w:type="dxa"/>
          </w:tcPr>
          <w:p w:rsidR="00E15AC8" w:rsidRPr="007107D8" w:rsidRDefault="00E15AC8" w:rsidP="001D479B">
            <w:pPr>
              <w:jc w:val="both"/>
              <w:rPr>
                <w:rFonts w:ascii="Times New Roman" w:hAnsi="Times New Roman"/>
                <w:sz w:val="24"/>
                <w:szCs w:val="24"/>
              </w:rPr>
            </w:pPr>
            <w:r w:rsidRPr="007107D8">
              <w:rPr>
                <w:rFonts w:ascii="Times New Roman" w:hAnsi="Times New Roman"/>
                <w:sz w:val="24"/>
                <w:szCs w:val="24"/>
              </w:rPr>
              <w:t>Баскетбол</w:t>
            </w:r>
          </w:p>
        </w:tc>
        <w:tc>
          <w:tcPr>
            <w:tcW w:w="2300"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0</w:t>
            </w:r>
          </w:p>
        </w:tc>
        <w:tc>
          <w:tcPr>
            <w:tcW w:w="2240"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0</w:t>
            </w:r>
          </w:p>
        </w:tc>
        <w:tc>
          <w:tcPr>
            <w:tcW w:w="2178"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w:t>
            </w:r>
          </w:p>
        </w:tc>
      </w:tr>
      <w:tr w:rsidR="00E15AC8" w:rsidRPr="007107D8" w:rsidTr="001D479B">
        <w:trPr>
          <w:gridAfter w:val="1"/>
          <w:wAfter w:w="7" w:type="dxa"/>
          <w:trHeight w:val="331"/>
        </w:trPr>
        <w:tc>
          <w:tcPr>
            <w:tcW w:w="2851" w:type="dxa"/>
          </w:tcPr>
          <w:p w:rsidR="00E15AC8" w:rsidRPr="007107D8" w:rsidRDefault="00E15AC8" w:rsidP="001D479B">
            <w:pPr>
              <w:jc w:val="both"/>
              <w:rPr>
                <w:rFonts w:ascii="Times New Roman" w:hAnsi="Times New Roman"/>
                <w:sz w:val="24"/>
                <w:szCs w:val="24"/>
              </w:rPr>
            </w:pPr>
            <w:r w:rsidRPr="007107D8">
              <w:rPr>
                <w:rFonts w:ascii="Times New Roman" w:hAnsi="Times New Roman"/>
                <w:sz w:val="24"/>
                <w:szCs w:val="24"/>
              </w:rPr>
              <w:t>Футбол</w:t>
            </w:r>
          </w:p>
        </w:tc>
        <w:tc>
          <w:tcPr>
            <w:tcW w:w="2300"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w:t>
            </w:r>
          </w:p>
        </w:tc>
        <w:tc>
          <w:tcPr>
            <w:tcW w:w="2240"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w:t>
            </w:r>
          </w:p>
        </w:tc>
        <w:tc>
          <w:tcPr>
            <w:tcW w:w="2178"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w:t>
            </w:r>
          </w:p>
        </w:tc>
      </w:tr>
      <w:tr w:rsidR="00E15AC8" w:rsidRPr="007107D8" w:rsidTr="001D479B">
        <w:trPr>
          <w:gridAfter w:val="1"/>
          <w:wAfter w:w="7" w:type="dxa"/>
          <w:trHeight w:val="331"/>
        </w:trPr>
        <w:tc>
          <w:tcPr>
            <w:tcW w:w="2851" w:type="dxa"/>
          </w:tcPr>
          <w:p w:rsidR="00E15AC8" w:rsidRPr="007107D8" w:rsidRDefault="00E15AC8" w:rsidP="001D479B">
            <w:pPr>
              <w:jc w:val="both"/>
              <w:rPr>
                <w:rFonts w:ascii="Times New Roman" w:hAnsi="Times New Roman"/>
                <w:sz w:val="24"/>
                <w:szCs w:val="24"/>
              </w:rPr>
            </w:pPr>
            <w:r w:rsidRPr="007107D8">
              <w:rPr>
                <w:rFonts w:ascii="Times New Roman" w:hAnsi="Times New Roman"/>
                <w:sz w:val="24"/>
                <w:szCs w:val="24"/>
              </w:rPr>
              <w:t>Хоккей с шайбой</w:t>
            </w:r>
          </w:p>
        </w:tc>
        <w:tc>
          <w:tcPr>
            <w:tcW w:w="2300"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2</w:t>
            </w:r>
          </w:p>
        </w:tc>
        <w:tc>
          <w:tcPr>
            <w:tcW w:w="2240"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2</w:t>
            </w:r>
          </w:p>
        </w:tc>
        <w:tc>
          <w:tcPr>
            <w:tcW w:w="2178"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w:t>
            </w:r>
          </w:p>
        </w:tc>
      </w:tr>
      <w:tr w:rsidR="00E15AC8" w:rsidRPr="007107D8" w:rsidTr="001D479B">
        <w:trPr>
          <w:gridAfter w:val="1"/>
          <w:wAfter w:w="7" w:type="dxa"/>
          <w:trHeight w:val="331"/>
        </w:trPr>
        <w:tc>
          <w:tcPr>
            <w:tcW w:w="2851" w:type="dxa"/>
          </w:tcPr>
          <w:p w:rsidR="00E15AC8" w:rsidRPr="007107D8" w:rsidRDefault="00E15AC8" w:rsidP="001D479B">
            <w:pPr>
              <w:jc w:val="both"/>
              <w:rPr>
                <w:rFonts w:ascii="Times New Roman" w:hAnsi="Times New Roman"/>
                <w:sz w:val="24"/>
                <w:szCs w:val="24"/>
              </w:rPr>
            </w:pPr>
            <w:r w:rsidRPr="007107D8">
              <w:rPr>
                <w:rFonts w:ascii="Times New Roman" w:hAnsi="Times New Roman"/>
                <w:sz w:val="24"/>
                <w:szCs w:val="24"/>
              </w:rPr>
              <w:t>Пауэрлифтинг</w:t>
            </w:r>
          </w:p>
        </w:tc>
        <w:tc>
          <w:tcPr>
            <w:tcW w:w="2300"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0</w:t>
            </w:r>
          </w:p>
        </w:tc>
        <w:tc>
          <w:tcPr>
            <w:tcW w:w="2240"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0</w:t>
            </w:r>
          </w:p>
        </w:tc>
        <w:tc>
          <w:tcPr>
            <w:tcW w:w="2178"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0</w:t>
            </w:r>
          </w:p>
        </w:tc>
      </w:tr>
      <w:tr w:rsidR="00E15AC8" w:rsidRPr="007107D8" w:rsidTr="001D479B">
        <w:trPr>
          <w:gridAfter w:val="1"/>
          <w:wAfter w:w="7" w:type="dxa"/>
          <w:trHeight w:val="331"/>
        </w:trPr>
        <w:tc>
          <w:tcPr>
            <w:tcW w:w="2851" w:type="dxa"/>
            <w:vMerge w:val="restart"/>
          </w:tcPr>
          <w:p w:rsidR="00E15AC8" w:rsidRPr="007107D8" w:rsidRDefault="00E15AC8" w:rsidP="001D479B">
            <w:pPr>
              <w:jc w:val="both"/>
              <w:rPr>
                <w:rFonts w:ascii="Times New Roman" w:hAnsi="Times New Roman"/>
                <w:sz w:val="24"/>
                <w:szCs w:val="24"/>
              </w:rPr>
            </w:pPr>
          </w:p>
          <w:p w:rsidR="00E15AC8" w:rsidRPr="007107D8" w:rsidRDefault="00E15AC8" w:rsidP="001D479B">
            <w:pPr>
              <w:jc w:val="right"/>
              <w:rPr>
                <w:rFonts w:ascii="Times New Roman" w:hAnsi="Times New Roman"/>
                <w:sz w:val="24"/>
                <w:szCs w:val="24"/>
              </w:rPr>
            </w:pPr>
            <w:r w:rsidRPr="007107D8">
              <w:rPr>
                <w:rFonts w:ascii="Times New Roman" w:hAnsi="Times New Roman"/>
                <w:sz w:val="24"/>
                <w:szCs w:val="24"/>
              </w:rPr>
              <w:t>ИТОГО</w:t>
            </w:r>
          </w:p>
        </w:tc>
        <w:tc>
          <w:tcPr>
            <w:tcW w:w="2300"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3</w:t>
            </w:r>
          </w:p>
        </w:tc>
        <w:tc>
          <w:tcPr>
            <w:tcW w:w="2240"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3</w:t>
            </w:r>
          </w:p>
        </w:tc>
        <w:tc>
          <w:tcPr>
            <w:tcW w:w="2178"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2</w:t>
            </w:r>
          </w:p>
        </w:tc>
      </w:tr>
      <w:tr w:rsidR="00E15AC8" w:rsidRPr="007107D8" w:rsidTr="001D479B">
        <w:trPr>
          <w:gridAfter w:val="1"/>
          <w:wAfter w:w="7" w:type="dxa"/>
          <w:trHeight w:val="331"/>
        </w:trPr>
        <w:tc>
          <w:tcPr>
            <w:tcW w:w="2851" w:type="dxa"/>
            <w:vMerge/>
          </w:tcPr>
          <w:p w:rsidR="00E15AC8" w:rsidRPr="007107D8" w:rsidRDefault="00E15AC8" w:rsidP="001D479B">
            <w:pPr>
              <w:jc w:val="both"/>
              <w:rPr>
                <w:rFonts w:ascii="Times New Roman" w:hAnsi="Times New Roman"/>
                <w:sz w:val="24"/>
                <w:szCs w:val="24"/>
              </w:rPr>
            </w:pPr>
          </w:p>
        </w:tc>
        <w:tc>
          <w:tcPr>
            <w:tcW w:w="6718" w:type="dxa"/>
            <w:gridSpan w:val="3"/>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8</w:t>
            </w:r>
          </w:p>
        </w:tc>
      </w:tr>
    </w:tbl>
    <w:p w:rsidR="00E15AC8" w:rsidRPr="007107D8" w:rsidRDefault="00E15AC8" w:rsidP="000F4FF5">
      <w:pPr>
        <w:pStyle w:val="a6"/>
        <w:jc w:val="center"/>
        <w:rPr>
          <w:b w:val="0"/>
          <w:color w:val="000000"/>
          <w:sz w:val="24"/>
          <w:shd w:val="clear" w:color="auto" w:fill="FFFFFF"/>
        </w:rPr>
      </w:pPr>
      <w:r w:rsidRPr="007107D8">
        <w:rPr>
          <w:b w:val="0"/>
          <w:bCs w:val="0"/>
          <w:sz w:val="24"/>
        </w:rPr>
        <w:t xml:space="preserve"> ДОСТИЖЕНИЯ ПЕДАГОГИЧЕСКИХ РАБОТНИКОВ</w:t>
      </w:r>
    </w:p>
    <w:p w:rsidR="00E15AC8" w:rsidRPr="007107D8" w:rsidRDefault="00E15AC8" w:rsidP="00E15AC8">
      <w:pPr>
        <w:ind w:firstLine="567"/>
        <w:jc w:val="both"/>
        <w:rPr>
          <w:rFonts w:ascii="Times New Roman" w:hAnsi="Times New Roman"/>
          <w:sz w:val="24"/>
          <w:szCs w:val="24"/>
          <w:highlight w:val="yellow"/>
        </w:rPr>
      </w:pPr>
      <w:r w:rsidRPr="007107D8">
        <w:rPr>
          <w:rFonts w:ascii="Times New Roman" w:hAnsi="Times New Roman"/>
          <w:sz w:val="24"/>
          <w:szCs w:val="24"/>
        </w:rPr>
        <w:t>Методическая работа МБУДО «ДЮСШ С.Акша» – это система взаимосвязанных действий и мероприятий, направленных на повышение профессионального мастерства каждого тренера-преподавателя, на развитие и повышение творческого потенциала педагогического коллектива в целом и, в конечном счете, на совершенствование учебно-тренировочного и воспитательного процесса МБУДО «ДЮСШ с.Акша».</w:t>
      </w:r>
      <w:r w:rsidRPr="007107D8">
        <w:rPr>
          <w:rFonts w:ascii="Times New Roman" w:hAnsi="Times New Roman"/>
          <w:b/>
          <w:sz w:val="24"/>
          <w:szCs w:val="24"/>
        </w:rPr>
        <w:t xml:space="preserve"> </w:t>
      </w:r>
      <w:r w:rsidRPr="007107D8">
        <w:rPr>
          <w:rFonts w:ascii="Times New Roman" w:hAnsi="Times New Roman"/>
          <w:sz w:val="24"/>
          <w:szCs w:val="24"/>
        </w:rPr>
        <w:t xml:space="preserve">Сущность методической работы МБУ ДО ДЮСШ в обучении тренеров-преподавателей на рабочем месте. В этой связи особое значение приобретают вопросы, связанные с усилением непрерывного характера обучения и профессионального совершенствования педагога как условия его активной адаптации к новым моделям деятельности, повышения уровня подготовленности к решению профессиональных задач. В МБУДО «ДЮСШ с.Акша» методическая работа строится на основе пропагандируемых в МБУДО «ДЮСШ с.Акша» видов спорта. </w:t>
      </w:r>
    </w:p>
    <w:p w:rsidR="00E15AC8" w:rsidRPr="007107D8" w:rsidRDefault="00E15AC8" w:rsidP="00FD5C2F">
      <w:pPr>
        <w:ind w:firstLine="567"/>
        <w:jc w:val="both"/>
        <w:rPr>
          <w:rFonts w:ascii="Times New Roman" w:hAnsi="Times New Roman"/>
          <w:sz w:val="24"/>
          <w:szCs w:val="24"/>
          <w:highlight w:val="yellow"/>
        </w:rPr>
      </w:pPr>
      <w:r w:rsidRPr="007107D8">
        <w:rPr>
          <w:rFonts w:ascii="Times New Roman" w:hAnsi="Times New Roman"/>
          <w:sz w:val="24"/>
          <w:szCs w:val="24"/>
        </w:rPr>
        <w:t xml:space="preserve">Планирует, координирует всю работу и организует все общешкольные мероприятия методический совет. Организация работы методического совета происходит на уровне МБУДО «ДЮСШ с.Акша» (на уровне директора, его заместителей, (педагогических советов) и тренеров - преподавателей с большим опытом работы). Основная функция обучения тренеров-преподавателей принадлежит методистам с Комитета образования. </w:t>
      </w:r>
    </w:p>
    <w:p w:rsidR="00E15AC8" w:rsidRPr="007107D8" w:rsidRDefault="00E15AC8" w:rsidP="00FD5C2F">
      <w:pPr>
        <w:shd w:val="clear" w:color="auto" w:fill="FFFFFF"/>
        <w:ind w:right="75" w:firstLine="540"/>
        <w:jc w:val="both"/>
        <w:rPr>
          <w:rFonts w:ascii="Times New Roman" w:hAnsi="Times New Roman"/>
          <w:sz w:val="24"/>
          <w:szCs w:val="24"/>
        </w:rPr>
      </w:pPr>
      <w:r w:rsidRPr="007107D8">
        <w:rPr>
          <w:rFonts w:ascii="Times New Roman" w:hAnsi="Times New Roman"/>
          <w:color w:val="272A2A"/>
          <w:sz w:val="24"/>
          <w:szCs w:val="24"/>
        </w:rPr>
        <w:t xml:space="preserve">Методическая работа </w:t>
      </w:r>
      <w:r w:rsidRPr="007107D8">
        <w:rPr>
          <w:rFonts w:ascii="Times New Roman" w:hAnsi="Times New Roman"/>
          <w:sz w:val="24"/>
          <w:szCs w:val="24"/>
        </w:rPr>
        <w:t>МБУДО «ДЮСШ с.Акша» выполняет следующие функции:</w:t>
      </w:r>
    </w:p>
    <w:p w:rsidR="00E15AC8" w:rsidRPr="007107D8" w:rsidRDefault="00E15AC8" w:rsidP="00FD5C2F">
      <w:pPr>
        <w:shd w:val="clear" w:color="auto" w:fill="FFFFFF"/>
        <w:ind w:right="75" w:firstLine="567"/>
        <w:jc w:val="both"/>
        <w:rPr>
          <w:rFonts w:ascii="Times New Roman" w:hAnsi="Times New Roman"/>
          <w:sz w:val="24"/>
          <w:szCs w:val="24"/>
        </w:rPr>
      </w:pPr>
      <w:r w:rsidRPr="007107D8">
        <w:rPr>
          <w:rFonts w:ascii="Times New Roman" w:hAnsi="Times New Roman"/>
          <w:sz w:val="24"/>
          <w:szCs w:val="24"/>
        </w:rPr>
        <w:t>- является важнейшим фактором повышения профессиональной компетентности кадров, занимающихся образовательной деятельностью;</w:t>
      </w:r>
    </w:p>
    <w:p w:rsidR="00E15AC8" w:rsidRPr="007107D8" w:rsidRDefault="00E15AC8" w:rsidP="00FD5C2F">
      <w:pPr>
        <w:shd w:val="clear" w:color="auto" w:fill="FFFFFF"/>
        <w:ind w:right="75" w:firstLine="567"/>
        <w:jc w:val="both"/>
        <w:rPr>
          <w:rFonts w:ascii="Times New Roman" w:hAnsi="Times New Roman"/>
          <w:sz w:val="24"/>
          <w:szCs w:val="24"/>
        </w:rPr>
      </w:pPr>
      <w:r w:rsidRPr="007107D8">
        <w:rPr>
          <w:rFonts w:ascii="Times New Roman" w:hAnsi="Times New Roman"/>
          <w:sz w:val="24"/>
          <w:szCs w:val="24"/>
        </w:rPr>
        <w:t xml:space="preserve">- содействует развитию творческого потенциала педагогических кадров и </w:t>
      </w:r>
      <w:r w:rsidRPr="007107D8">
        <w:rPr>
          <w:rFonts w:ascii="Times New Roman" w:hAnsi="Times New Roman"/>
          <w:sz w:val="24"/>
          <w:szCs w:val="24"/>
        </w:rPr>
        <w:lastRenderedPageBreak/>
        <w:t>образовательных учреждений в целом;</w:t>
      </w:r>
    </w:p>
    <w:p w:rsidR="00E15AC8" w:rsidRPr="007107D8" w:rsidRDefault="00E15AC8" w:rsidP="00FD5C2F">
      <w:pPr>
        <w:shd w:val="clear" w:color="auto" w:fill="FFFFFF"/>
        <w:ind w:right="75" w:firstLine="567"/>
        <w:jc w:val="both"/>
        <w:rPr>
          <w:rFonts w:ascii="Times New Roman" w:hAnsi="Times New Roman"/>
          <w:sz w:val="24"/>
          <w:szCs w:val="24"/>
        </w:rPr>
      </w:pPr>
      <w:r w:rsidRPr="007107D8">
        <w:rPr>
          <w:rFonts w:ascii="Times New Roman" w:hAnsi="Times New Roman"/>
          <w:sz w:val="24"/>
          <w:szCs w:val="24"/>
        </w:rPr>
        <w:t>- является одним из важных компонентов в системе управления учебно-воспитательным процессом в образовательных учреждениях, в муниципальных, региональных системах управления образованием.</w:t>
      </w:r>
    </w:p>
    <w:p w:rsidR="00E15AC8" w:rsidRPr="007107D8" w:rsidRDefault="00E15AC8" w:rsidP="00FD5C2F">
      <w:pPr>
        <w:shd w:val="clear" w:color="auto" w:fill="FFFFFF"/>
        <w:ind w:right="75" w:firstLine="567"/>
        <w:jc w:val="both"/>
        <w:rPr>
          <w:rFonts w:ascii="Times New Roman" w:hAnsi="Times New Roman"/>
          <w:sz w:val="24"/>
          <w:szCs w:val="24"/>
        </w:rPr>
      </w:pPr>
      <w:r w:rsidRPr="007107D8">
        <w:rPr>
          <w:rFonts w:ascii="Times New Roman" w:hAnsi="Times New Roman"/>
          <w:sz w:val="24"/>
          <w:szCs w:val="24"/>
        </w:rPr>
        <w:t>Основные пути по совершенствованию педагогического мастерства тренеров-преподавателей МБУДО «ДЮСШ с.Акша»:</w:t>
      </w:r>
    </w:p>
    <w:p w:rsidR="00E15AC8" w:rsidRPr="007107D8" w:rsidRDefault="00E15AC8" w:rsidP="00FD5C2F">
      <w:pPr>
        <w:numPr>
          <w:ilvl w:val="0"/>
          <w:numId w:val="24"/>
        </w:numPr>
        <w:shd w:val="clear" w:color="auto" w:fill="FFFFFF"/>
        <w:tabs>
          <w:tab w:val="num" w:pos="851"/>
        </w:tabs>
        <w:spacing w:after="0" w:line="240" w:lineRule="auto"/>
        <w:ind w:firstLine="567"/>
        <w:jc w:val="both"/>
        <w:rPr>
          <w:rFonts w:ascii="Times New Roman" w:hAnsi="Times New Roman"/>
          <w:sz w:val="24"/>
          <w:szCs w:val="24"/>
        </w:rPr>
      </w:pPr>
      <w:r w:rsidRPr="007107D8">
        <w:rPr>
          <w:rFonts w:ascii="Times New Roman" w:hAnsi="Times New Roman"/>
          <w:sz w:val="24"/>
          <w:szCs w:val="24"/>
        </w:rPr>
        <w:t>Работа временных инициативных групп по подготовке к педагогическим советам, методическим советам, семинарам.</w:t>
      </w:r>
    </w:p>
    <w:p w:rsidR="00E15AC8" w:rsidRPr="007107D8" w:rsidRDefault="00E15AC8" w:rsidP="00FD5C2F">
      <w:pPr>
        <w:numPr>
          <w:ilvl w:val="0"/>
          <w:numId w:val="24"/>
        </w:numPr>
        <w:shd w:val="clear" w:color="auto" w:fill="FFFFFF"/>
        <w:tabs>
          <w:tab w:val="num" w:pos="851"/>
        </w:tabs>
        <w:spacing w:after="0" w:line="240" w:lineRule="auto"/>
        <w:ind w:firstLine="567"/>
        <w:jc w:val="both"/>
        <w:rPr>
          <w:rFonts w:ascii="Times New Roman" w:hAnsi="Times New Roman"/>
          <w:sz w:val="24"/>
          <w:szCs w:val="24"/>
        </w:rPr>
      </w:pPr>
      <w:r w:rsidRPr="007107D8">
        <w:rPr>
          <w:rFonts w:ascii="Times New Roman" w:hAnsi="Times New Roman"/>
          <w:sz w:val="24"/>
          <w:szCs w:val="24"/>
        </w:rPr>
        <w:t>Работа в тренерских советах.</w:t>
      </w:r>
    </w:p>
    <w:p w:rsidR="00E15AC8" w:rsidRPr="007107D8" w:rsidRDefault="00E15AC8" w:rsidP="00FD5C2F">
      <w:pPr>
        <w:numPr>
          <w:ilvl w:val="0"/>
          <w:numId w:val="24"/>
        </w:numPr>
        <w:shd w:val="clear" w:color="auto" w:fill="FFFFFF"/>
        <w:tabs>
          <w:tab w:val="num" w:pos="851"/>
        </w:tabs>
        <w:spacing w:after="0" w:line="240" w:lineRule="auto"/>
        <w:ind w:firstLine="567"/>
        <w:jc w:val="both"/>
        <w:rPr>
          <w:rFonts w:ascii="Times New Roman" w:hAnsi="Times New Roman"/>
          <w:sz w:val="24"/>
          <w:szCs w:val="24"/>
        </w:rPr>
      </w:pPr>
      <w:r w:rsidRPr="007107D8">
        <w:rPr>
          <w:rFonts w:ascii="Times New Roman" w:hAnsi="Times New Roman"/>
          <w:sz w:val="24"/>
          <w:szCs w:val="24"/>
        </w:rPr>
        <w:t>Инновационная деятельность, освоение новых педагогических технологий.</w:t>
      </w:r>
    </w:p>
    <w:p w:rsidR="00E15AC8" w:rsidRPr="007107D8" w:rsidRDefault="00E15AC8" w:rsidP="00FD5C2F">
      <w:pPr>
        <w:numPr>
          <w:ilvl w:val="0"/>
          <w:numId w:val="24"/>
        </w:numPr>
        <w:shd w:val="clear" w:color="auto" w:fill="FFFFFF"/>
        <w:tabs>
          <w:tab w:val="num" w:pos="851"/>
        </w:tabs>
        <w:spacing w:after="0" w:line="240" w:lineRule="auto"/>
        <w:ind w:firstLine="567"/>
        <w:jc w:val="both"/>
        <w:rPr>
          <w:rFonts w:ascii="Times New Roman" w:hAnsi="Times New Roman"/>
          <w:sz w:val="24"/>
          <w:szCs w:val="24"/>
        </w:rPr>
      </w:pPr>
      <w:r w:rsidRPr="007107D8">
        <w:rPr>
          <w:rFonts w:ascii="Times New Roman" w:hAnsi="Times New Roman"/>
          <w:sz w:val="24"/>
          <w:szCs w:val="24"/>
        </w:rPr>
        <w:t>Использование ИКТ.</w:t>
      </w:r>
    </w:p>
    <w:p w:rsidR="00E15AC8" w:rsidRPr="007107D8" w:rsidRDefault="00E15AC8" w:rsidP="00FD5C2F">
      <w:pPr>
        <w:numPr>
          <w:ilvl w:val="0"/>
          <w:numId w:val="24"/>
        </w:numPr>
        <w:shd w:val="clear" w:color="auto" w:fill="FFFFFF"/>
        <w:tabs>
          <w:tab w:val="num" w:pos="851"/>
        </w:tabs>
        <w:spacing w:after="0" w:line="240" w:lineRule="auto"/>
        <w:ind w:firstLine="567"/>
        <w:jc w:val="both"/>
        <w:rPr>
          <w:rFonts w:ascii="Times New Roman" w:hAnsi="Times New Roman"/>
          <w:sz w:val="24"/>
          <w:szCs w:val="24"/>
        </w:rPr>
      </w:pPr>
      <w:r w:rsidRPr="007107D8">
        <w:rPr>
          <w:rFonts w:ascii="Times New Roman" w:hAnsi="Times New Roman"/>
          <w:sz w:val="24"/>
          <w:szCs w:val="24"/>
        </w:rPr>
        <w:t>Самообразование.</w:t>
      </w:r>
    </w:p>
    <w:p w:rsidR="00E15AC8" w:rsidRPr="007107D8" w:rsidRDefault="00E15AC8" w:rsidP="00FD5C2F">
      <w:pPr>
        <w:numPr>
          <w:ilvl w:val="0"/>
          <w:numId w:val="24"/>
        </w:numPr>
        <w:shd w:val="clear" w:color="auto" w:fill="FFFFFF"/>
        <w:tabs>
          <w:tab w:val="num" w:pos="851"/>
        </w:tabs>
        <w:spacing w:after="0" w:line="240" w:lineRule="auto"/>
        <w:ind w:firstLine="567"/>
        <w:jc w:val="both"/>
        <w:rPr>
          <w:rFonts w:ascii="Times New Roman" w:hAnsi="Times New Roman"/>
          <w:sz w:val="24"/>
          <w:szCs w:val="24"/>
        </w:rPr>
      </w:pPr>
      <w:r w:rsidRPr="007107D8">
        <w:rPr>
          <w:rFonts w:ascii="Times New Roman" w:hAnsi="Times New Roman"/>
          <w:sz w:val="24"/>
          <w:szCs w:val="24"/>
        </w:rPr>
        <w:t>Трансляция собственного педагогического опыта и др.</w:t>
      </w:r>
    </w:p>
    <w:p w:rsidR="00E15AC8" w:rsidRDefault="00E15AC8" w:rsidP="00FD5C2F">
      <w:pPr>
        <w:ind w:firstLine="851"/>
        <w:jc w:val="both"/>
        <w:rPr>
          <w:rFonts w:ascii="Times New Roman" w:hAnsi="Times New Roman"/>
          <w:sz w:val="24"/>
          <w:szCs w:val="24"/>
        </w:rPr>
      </w:pPr>
      <w:r w:rsidRPr="007107D8">
        <w:rPr>
          <w:rFonts w:ascii="Times New Roman" w:hAnsi="Times New Roman"/>
          <w:sz w:val="24"/>
          <w:szCs w:val="24"/>
        </w:rPr>
        <w:t>В МБУДО «ДЮСШ с.Акша» создан методический фонд литературы, который содержит методические разработки и рекомендации, учебно-методические пособия по организации учебно-тренировочного процесса, основам подготовки юного спортсмена, методикам совершенствования техники, подготовки к соревнованиям различного уровня. В работе используется специализированная литература, Интернет-ресурсы.</w:t>
      </w:r>
    </w:p>
    <w:p w:rsidR="00E15AC8" w:rsidRPr="007107D8" w:rsidRDefault="00E15AC8" w:rsidP="00E15AC8">
      <w:pPr>
        <w:pStyle w:val="a6"/>
        <w:jc w:val="center"/>
        <w:rPr>
          <w:b w:val="0"/>
          <w:bCs w:val="0"/>
          <w:sz w:val="24"/>
        </w:rPr>
      </w:pPr>
      <w:r w:rsidRPr="007107D8">
        <w:rPr>
          <w:b w:val="0"/>
          <w:bCs w:val="0"/>
          <w:sz w:val="24"/>
        </w:rPr>
        <w:t xml:space="preserve"> ПРОВЕДЕНИЕ СПОРТИВНО-МАССОВЫХ МЕРОПРИЯТИЙ ОБРАЗОВАТЕЛЬНЫМ УЧРЕЖДЕНИЕМ</w:t>
      </w:r>
    </w:p>
    <w:p w:rsidR="00E15AC8" w:rsidRPr="007107D8" w:rsidRDefault="00E15AC8" w:rsidP="00E15AC8">
      <w:pPr>
        <w:pStyle w:val="a6"/>
        <w:rPr>
          <w:b w:val="0"/>
          <w:bCs w:val="0"/>
          <w:sz w:val="24"/>
        </w:rPr>
      </w:pPr>
    </w:p>
    <w:p w:rsidR="00E15AC8" w:rsidRPr="007107D8" w:rsidRDefault="00E15AC8" w:rsidP="00E15AC8">
      <w:pPr>
        <w:jc w:val="center"/>
        <w:rPr>
          <w:rFonts w:ascii="Times New Roman" w:hAnsi="Times New Roman"/>
          <w:b/>
          <w:sz w:val="24"/>
          <w:szCs w:val="24"/>
        </w:rPr>
      </w:pPr>
      <w:r w:rsidRPr="007107D8">
        <w:rPr>
          <w:rFonts w:ascii="Times New Roman" w:hAnsi="Times New Roman"/>
          <w:b/>
          <w:sz w:val="24"/>
          <w:szCs w:val="24"/>
        </w:rPr>
        <w:t xml:space="preserve">Количество соревнований </w:t>
      </w:r>
      <w:proofErr w:type="gramStart"/>
      <w:r w:rsidRPr="007107D8">
        <w:rPr>
          <w:rFonts w:ascii="Times New Roman" w:hAnsi="Times New Roman"/>
          <w:b/>
          <w:sz w:val="24"/>
          <w:szCs w:val="24"/>
        </w:rPr>
        <w:t>для</w:t>
      </w:r>
      <w:proofErr w:type="gramEnd"/>
      <w:r w:rsidRPr="007107D8">
        <w:rPr>
          <w:rFonts w:ascii="Times New Roman" w:hAnsi="Times New Roman"/>
          <w:b/>
          <w:sz w:val="24"/>
          <w:szCs w:val="24"/>
        </w:rPr>
        <w:t xml:space="preserve"> обучающихся ДЮСШ</w:t>
      </w:r>
    </w:p>
    <w:p w:rsidR="00E15AC8" w:rsidRPr="007107D8" w:rsidRDefault="00E15AC8" w:rsidP="00E15AC8">
      <w:pPr>
        <w:ind w:firstLine="540"/>
        <w:jc w:val="both"/>
        <w:rPr>
          <w:rFonts w:ascii="Times New Roman" w:hAnsi="Times New Roman"/>
          <w:color w:val="FF0000"/>
          <w:sz w:val="24"/>
          <w:szCs w:val="24"/>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8"/>
        <w:gridCol w:w="1701"/>
        <w:gridCol w:w="1842"/>
        <w:gridCol w:w="1276"/>
        <w:gridCol w:w="1134"/>
        <w:gridCol w:w="1134"/>
      </w:tblGrid>
      <w:tr w:rsidR="00E15AC8" w:rsidRPr="007107D8" w:rsidTr="001D479B">
        <w:trPr>
          <w:trHeight w:val="764"/>
        </w:trPr>
        <w:tc>
          <w:tcPr>
            <w:tcW w:w="1384" w:type="dxa"/>
          </w:tcPr>
          <w:p w:rsidR="00E15AC8" w:rsidRPr="007107D8" w:rsidRDefault="00E15AC8" w:rsidP="001D479B">
            <w:pPr>
              <w:jc w:val="center"/>
              <w:rPr>
                <w:rFonts w:ascii="Times New Roman" w:hAnsi="Times New Roman"/>
                <w:sz w:val="24"/>
                <w:szCs w:val="24"/>
              </w:rPr>
            </w:pPr>
          </w:p>
        </w:tc>
        <w:tc>
          <w:tcPr>
            <w:tcW w:w="1418"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Внутри-школьный уровень</w:t>
            </w:r>
          </w:p>
        </w:tc>
        <w:tc>
          <w:tcPr>
            <w:tcW w:w="1701"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Открытые турниры и соревнования</w:t>
            </w:r>
          </w:p>
        </w:tc>
        <w:tc>
          <w:tcPr>
            <w:tcW w:w="1842"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Районные соревнования</w:t>
            </w:r>
          </w:p>
        </w:tc>
        <w:tc>
          <w:tcPr>
            <w:tcW w:w="1276"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Областной уровень</w:t>
            </w:r>
          </w:p>
        </w:tc>
        <w:tc>
          <w:tcPr>
            <w:tcW w:w="1134"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Муниципальные</w:t>
            </w:r>
          </w:p>
        </w:tc>
        <w:tc>
          <w:tcPr>
            <w:tcW w:w="1134"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ИТОГО</w:t>
            </w:r>
          </w:p>
        </w:tc>
      </w:tr>
      <w:tr w:rsidR="00E15AC8" w:rsidRPr="007107D8" w:rsidTr="001D479B">
        <w:trPr>
          <w:trHeight w:val="343"/>
        </w:trPr>
        <w:tc>
          <w:tcPr>
            <w:tcW w:w="1384" w:type="dxa"/>
          </w:tcPr>
          <w:p w:rsidR="00E15AC8" w:rsidRPr="007107D8" w:rsidRDefault="00E15AC8" w:rsidP="001D479B">
            <w:pPr>
              <w:rPr>
                <w:rFonts w:ascii="Times New Roman" w:hAnsi="Times New Roman"/>
                <w:sz w:val="24"/>
                <w:szCs w:val="24"/>
              </w:rPr>
            </w:pPr>
            <w:r w:rsidRPr="007107D8">
              <w:rPr>
                <w:rFonts w:ascii="Times New Roman" w:hAnsi="Times New Roman"/>
                <w:sz w:val="24"/>
                <w:szCs w:val="24"/>
              </w:rPr>
              <w:t>Пауэрлифтинг</w:t>
            </w:r>
          </w:p>
        </w:tc>
        <w:tc>
          <w:tcPr>
            <w:tcW w:w="1418"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701"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842"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276"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134"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134"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r>
      <w:tr w:rsidR="00E15AC8" w:rsidRPr="007107D8" w:rsidTr="001D479B">
        <w:trPr>
          <w:trHeight w:val="343"/>
        </w:trPr>
        <w:tc>
          <w:tcPr>
            <w:tcW w:w="1384" w:type="dxa"/>
          </w:tcPr>
          <w:p w:rsidR="00E15AC8" w:rsidRPr="007107D8" w:rsidRDefault="00E15AC8" w:rsidP="001D479B">
            <w:pPr>
              <w:rPr>
                <w:rFonts w:ascii="Times New Roman" w:hAnsi="Times New Roman"/>
                <w:sz w:val="24"/>
                <w:szCs w:val="24"/>
              </w:rPr>
            </w:pPr>
            <w:r w:rsidRPr="007107D8">
              <w:rPr>
                <w:rFonts w:ascii="Times New Roman" w:hAnsi="Times New Roman"/>
                <w:sz w:val="24"/>
                <w:szCs w:val="24"/>
              </w:rPr>
              <w:t>Хоккей с шайбой</w:t>
            </w:r>
          </w:p>
        </w:tc>
        <w:tc>
          <w:tcPr>
            <w:tcW w:w="1418"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701"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842"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2</w:t>
            </w:r>
          </w:p>
        </w:tc>
        <w:tc>
          <w:tcPr>
            <w:tcW w:w="1276"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134"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134"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2</w:t>
            </w:r>
          </w:p>
        </w:tc>
      </w:tr>
      <w:tr w:rsidR="00E15AC8" w:rsidRPr="007107D8" w:rsidTr="001D479B">
        <w:trPr>
          <w:trHeight w:val="343"/>
        </w:trPr>
        <w:tc>
          <w:tcPr>
            <w:tcW w:w="1384" w:type="dxa"/>
          </w:tcPr>
          <w:p w:rsidR="00E15AC8" w:rsidRPr="007107D8" w:rsidRDefault="00E15AC8" w:rsidP="001D479B">
            <w:pPr>
              <w:rPr>
                <w:rFonts w:ascii="Times New Roman" w:hAnsi="Times New Roman"/>
                <w:sz w:val="24"/>
                <w:szCs w:val="24"/>
              </w:rPr>
            </w:pPr>
            <w:r w:rsidRPr="007107D8">
              <w:rPr>
                <w:rFonts w:ascii="Times New Roman" w:hAnsi="Times New Roman"/>
                <w:sz w:val="24"/>
                <w:szCs w:val="24"/>
              </w:rPr>
              <w:t>Футбол</w:t>
            </w:r>
          </w:p>
        </w:tc>
        <w:tc>
          <w:tcPr>
            <w:tcW w:w="1418"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701"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842"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w:t>
            </w:r>
          </w:p>
        </w:tc>
        <w:tc>
          <w:tcPr>
            <w:tcW w:w="1276"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134"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134"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1</w:t>
            </w:r>
          </w:p>
        </w:tc>
      </w:tr>
      <w:tr w:rsidR="00E15AC8" w:rsidRPr="007107D8" w:rsidTr="001D479B">
        <w:trPr>
          <w:trHeight w:val="343"/>
        </w:trPr>
        <w:tc>
          <w:tcPr>
            <w:tcW w:w="1384" w:type="dxa"/>
          </w:tcPr>
          <w:p w:rsidR="00E15AC8" w:rsidRPr="007107D8" w:rsidRDefault="00E15AC8" w:rsidP="001D479B">
            <w:pPr>
              <w:rPr>
                <w:rFonts w:ascii="Times New Roman" w:hAnsi="Times New Roman"/>
                <w:sz w:val="24"/>
                <w:szCs w:val="24"/>
              </w:rPr>
            </w:pPr>
            <w:r w:rsidRPr="007107D8">
              <w:rPr>
                <w:rFonts w:ascii="Times New Roman" w:hAnsi="Times New Roman"/>
                <w:sz w:val="24"/>
                <w:szCs w:val="24"/>
              </w:rPr>
              <w:t>Баскетбол</w:t>
            </w:r>
          </w:p>
        </w:tc>
        <w:tc>
          <w:tcPr>
            <w:tcW w:w="1418"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701"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842"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276"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134"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134"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r>
      <w:tr w:rsidR="00E15AC8" w:rsidRPr="007107D8" w:rsidTr="001D479B">
        <w:trPr>
          <w:trHeight w:val="343"/>
        </w:trPr>
        <w:tc>
          <w:tcPr>
            <w:tcW w:w="1384" w:type="dxa"/>
          </w:tcPr>
          <w:p w:rsidR="00E15AC8" w:rsidRPr="007107D8" w:rsidRDefault="00E15AC8" w:rsidP="001D479B">
            <w:pPr>
              <w:rPr>
                <w:rFonts w:ascii="Times New Roman" w:hAnsi="Times New Roman"/>
                <w:sz w:val="24"/>
                <w:szCs w:val="24"/>
              </w:rPr>
            </w:pPr>
            <w:r w:rsidRPr="007107D8">
              <w:rPr>
                <w:rFonts w:ascii="Times New Roman" w:hAnsi="Times New Roman"/>
                <w:sz w:val="24"/>
                <w:szCs w:val="24"/>
              </w:rPr>
              <w:t>ГТО</w:t>
            </w:r>
          </w:p>
        </w:tc>
        <w:tc>
          <w:tcPr>
            <w:tcW w:w="1418" w:type="dxa"/>
          </w:tcPr>
          <w:p w:rsidR="00E15AC8" w:rsidRPr="007107D8" w:rsidRDefault="00E15AC8" w:rsidP="001D479B">
            <w:pPr>
              <w:jc w:val="center"/>
              <w:rPr>
                <w:rFonts w:ascii="Times New Roman" w:hAnsi="Times New Roman"/>
                <w:sz w:val="24"/>
                <w:szCs w:val="24"/>
              </w:rPr>
            </w:pPr>
          </w:p>
        </w:tc>
        <w:tc>
          <w:tcPr>
            <w:tcW w:w="1701" w:type="dxa"/>
          </w:tcPr>
          <w:p w:rsidR="00E15AC8" w:rsidRPr="007107D8" w:rsidRDefault="00E15AC8" w:rsidP="001D479B">
            <w:pPr>
              <w:jc w:val="center"/>
              <w:rPr>
                <w:rFonts w:ascii="Times New Roman" w:hAnsi="Times New Roman"/>
                <w:sz w:val="24"/>
                <w:szCs w:val="24"/>
              </w:rPr>
            </w:pPr>
          </w:p>
        </w:tc>
        <w:tc>
          <w:tcPr>
            <w:tcW w:w="1842" w:type="dxa"/>
          </w:tcPr>
          <w:p w:rsidR="00E15AC8" w:rsidRPr="007107D8" w:rsidRDefault="00E15AC8" w:rsidP="001D479B">
            <w:pPr>
              <w:jc w:val="center"/>
              <w:rPr>
                <w:rFonts w:ascii="Times New Roman" w:hAnsi="Times New Roman"/>
                <w:sz w:val="24"/>
                <w:szCs w:val="24"/>
              </w:rPr>
            </w:pPr>
          </w:p>
        </w:tc>
        <w:tc>
          <w:tcPr>
            <w:tcW w:w="1276" w:type="dxa"/>
          </w:tcPr>
          <w:p w:rsidR="00E15AC8" w:rsidRPr="007107D8" w:rsidRDefault="00E15AC8" w:rsidP="001D479B">
            <w:pPr>
              <w:jc w:val="center"/>
              <w:rPr>
                <w:rFonts w:ascii="Times New Roman" w:hAnsi="Times New Roman"/>
                <w:sz w:val="24"/>
                <w:szCs w:val="24"/>
              </w:rPr>
            </w:pPr>
          </w:p>
        </w:tc>
        <w:tc>
          <w:tcPr>
            <w:tcW w:w="1134" w:type="dxa"/>
          </w:tcPr>
          <w:p w:rsidR="00E15AC8" w:rsidRPr="007107D8" w:rsidRDefault="00E15AC8" w:rsidP="001D479B">
            <w:pPr>
              <w:jc w:val="center"/>
              <w:rPr>
                <w:rFonts w:ascii="Times New Roman" w:hAnsi="Times New Roman"/>
                <w:sz w:val="24"/>
                <w:szCs w:val="24"/>
              </w:rPr>
            </w:pPr>
          </w:p>
        </w:tc>
        <w:tc>
          <w:tcPr>
            <w:tcW w:w="1134" w:type="dxa"/>
          </w:tcPr>
          <w:p w:rsidR="00E15AC8" w:rsidRPr="007107D8" w:rsidRDefault="00E15AC8" w:rsidP="001D479B">
            <w:pPr>
              <w:jc w:val="center"/>
              <w:rPr>
                <w:rFonts w:ascii="Times New Roman" w:hAnsi="Times New Roman"/>
                <w:sz w:val="24"/>
                <w:szCs w:val="24"/>
              </w:rPr>
            </w:pPr>
          </w:p>
        </w:tc>
      </w:tr>
      <w:tr w:rsidR="00E15AC8" w:rsidRPr="007107D8" w:rsidTr="001D479B">
        <w:trPr>
          <w:trHeight w:val="175"/>
        </w:trPr>
        <w:tc>
          <w:tcPr>
            <w:tcW w:w="1384" w:type="dxa"/>
          </w:tcPr>
          <w:p w:rsidR="00E15AC8" w:rsidRPr="007107D8" w:rsidRDefault="00E15AC8" w:rsidP="001D479B">
            <w:pPr>
              <w:rPr>
                <w:rFonts w:ascii="Times New Roman" w:hAnsi="Times New Roman"/>
                <w:sz w:val="24"/>
                <w:szCs w:val="24"/>
              </w:rPr>
            </w:pPr>
            <w:r w:rsidRPr="007107D8">
              <w:rPr>
                <w:rFonts w:ascii="Times New Roman" w:hAnsi="Times New Roman"/>
                <w:sz w:val="24"/>
                <w:szCs w:val="24"/>
              </w:rPr>
              <w:t>ИТОГО</w:t>
            </w:r>
          </w:p>
        </w:tc>
        <w:tc>
          <w:tcPr>
            <w:tcW w:w="1418"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701"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842"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3</w:t>
            </w:r>
          </w:p>
        </w:tc>
        <w:tc>
          <w:tcPr>
            <w:tcW w:w="1276"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134"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w:t>
            </w:r>
          </w:p>
        </w:tc>
        <w:tc>
          <w:tcPr>
            <w:tcW w:w="1134" w:type="dxa"/>
          </w:tcPr>
          <w:p w:rsidR="00E15AC8" w:rsidRPr="007107D8" w:rsidRDefault="00E15AC8" w:rsidP="001D479B">
            <w:pPr>
              <w:jc w:val="center"/>
              <w:rPr>
                <w:rFonts w:ascii="Times New Roman" w:hAnsi="Times New Roman"/>
                <w:sz w:val="24"/>
                <w:szCs w:val="24"/>
              </w:rPr>
            </w:pPr>
            <w:r w:rsidRPr="007107D8">
              <w:rPr>
                <w:rFonts w:ascii="Times New Roman" w:hAnsi="Times New Roman"/>
                <w:sz w:val="24"/>
                <w:szCs w:val="24"/>
              </w:rPr>
              <w:t>3</w:t>
            </w:r>
          </w:p>
        </w:tc>
      </w:tr>
    </w:tbl>
    <w:p w:rsidR="00E15AC8" w:rsidRPr="007107D8" w:rsidRDefault="00E15AC8" w:rsidP="00E15AC8">
      <w:pPr>
        <w:pStyle w:val="a6"/>
        <w:rPr>
          <w:bCs w:val="0"/>
          <w:sz w:val="24"/>
        </w:rPr>
      </w:pPr>
    </w:p>
    <w:p w:rsidR="00E15AC8" w:rsidRPr="00FD5C2F" w:rsidRDefault="00E15AC8" w:rsidP="00FD5C2F">
      <w:pPr>
        <w:jc w:val="center"/>
        <w:rPr>
          <w:rFonts w:ascii="Times New Roman" w:hAnsi="Times New Roman"/>
          <w:b/>
          <w:i/>
          <w:sz w:val="24"/>
          <w:szCs w:val="24"/>
        </w:rPr>
      </w:pPr>
      <w:r w:rsidRPr="00FD5C2F">
        <w:rPr>
          <w:rFonts w:ascii="Times New Roman" w:hAnsi="Times New Roman"/>
          <w:b/>
          <w:i/>
          <w:sz w:val="24"/>
          <w:szCs w:val="24"/>
        </w:rPr>
        <w:t>Организация физкультурно-оздоровительных</w:t>
      </w:r>
      <w:r w:rsidR="00FD5C2F" w:rsidRPr="00FD5C2F">
        <w:rPr>
          <w:rFonts w:ascii="Times New Roman" w:hAnsi="Times New Roman"/>
          <w:b/>
          <w:i/>
          <w:sz w:val="24"/>
          <w:szCs w:val="24"/>
        </w:rPr>
        <w:t xml:space="preserve">  и</w:t>
      </w:r>
      <w:r w:rsidRPr="00FD5C2F">
        <w:rPr>
          <w:rFonts w:ascii="Times New Roman" w:hAnsi="Times New Roman"/>
          <w:b/>
          <w:i/>
          <w:sz w:val="24"/>
          <w:szCs w:val="24"/>
        </w:rPr>
        <w:t xml:space="preserve"> спортивно-массовых мероприятий</w:t>
      </w:r>
    </w:p>
    <w:p w:rsidR="00E15AC8" w:rsidRPr="00FD5C2F" w:rsidRDefault="00E15AC8" w:rsidP="00FD5C2F">
      <w:pPr>
        <w:jc w:val="center"/>
        <w:rPr>
          <w:rFonts w:ascii="Times New Roman" w:hAnsi="Times New Roman"/>
          <w:b/>
          <w:i/>
          <w:sz w:val="24"/>
          <w:szCs w:val="24"/>
        </w:rPr>
      </w:pPr>
      <w:r w:rsidRPr="00FD5C2F">
        <w:rPr>
          <w:rFonts w:ascii="Times New Roman" w:hAnsi="Times New Roman"/>
          <w:b/>
          <w:i/>
          <w:sz w:val="24"/>
          <w:szCs w:val="24"/>
        </w:rPr>
        <w:t xml:space="preserve">с </w:t>
      </w:r>
      <w:proofErr w:type="gramStart"/>
      <w:r w:rsidRPr="00FD5C2F">
        <w:rPr>
          <w:rFonts w:ascii="Times New Roman" w:hAnsi="Times New Roman"/>
          <w:b/>
          <w:i/>
          <w:sz w:val="24"/>
          <w:szCs w:val="24"/>
        </w:rPr>
        <w:t>обучающимися</w:t>
      </w:r>
      <w:proofErr w:type="gramEnd"/>
      <w:r w:rsidRPr="00FD5C2F">
        <w:rPr>
          <w:rFonts w:ascii="Times New Roman" w:hAnsi="Times New Roman"/>
          <w:b/>
          <w:i/>
          <w:sz w:val="24"/>
          <w:szCs w:val="24"/>
        </w:rPr>
        <w:t xml:space="preserve"> общеобразовательных учреждений</w:t>
      </w:r>
    </w:p>
    <w:p w:rsidR="00E15AC8" w:rsidRPr="00FD5C2F" w:rsidRDefault="00E15AC8" w:rsidP="00E15AC8">
      <w:pPr>
        <w:jc w:val="center"/>
        <w:rPr>
          <w:rFonts w:ascii="Times New Roman" w:hAnsi="Times New Roman"/>
          <w:b/>
          <w:sz w:val="24"/>
          <w:szCs w:val="24"/>
        </w:rPr>
      </w:pP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Спортивн</w:t>
      </w:r>
      <w:proofErr w:type="gramStart"/>
      <w:r w:rsidRPr="007107D8">
        <w:rPr>
          <w:rFonts w:ascii="Times New Roman" w:hAnsi="Times New Roman"/>
          <w:sz w:val="24"/>
          <w:szCs w:val="24"/>
        </w:rPr>
        <w:t>о-</w:t>
      </w:r>
      <w:proofErr w:type="gramEnd"/>
      <w:r w:rsidRPr="007107D8">
        <w:rPr>
          <w:rFonts w:ascii="Times New Roman" w:hAnsi="Times New Roman"/>
          <w:sz w:val="24"/>
          <w:szCs w:val="24"/>
        </w:rPr>
        <w:t xml:space="preserve"> массовые мероприятия, посвященные Дню знаний.</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Районный  фестиваль по  туризму, посвященный памяти Л.Г.Гурулевой.</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Районные соревнования по баскетболу, посвященные памяти Война - интернационалиста  Юрия Зайко.</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-Районные соревнования по легкой атлетике  среди школьников.</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Районные соревнования по легкоатлетическому кроссу «Золотая осень».</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Районные соревнования по футболу среди дворовых команд.</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xml:space="preserve">- Районные соревнования по КЭС </w:t>
      </w:r>
      <w:proofErr w:type="gramStart"/>
      <w:r w:rsidRPr="007107D8">
        <w:rPr>
          <w:rFonts w:ascii="Times New Roman" w:hAnsi="Times New Roman"/>
          <w:sz w:val="24"/>
          <w:szCs w:val="24"/>
        </w:rPr>
        <w:t>-Б</w:t>
      </w:r>
      <w:proofErr w:type="gramEnd"/>
      <w:r w:rsidRPr="007107D8">
        <w:rPr>
          <w:rFonts w:ascii="Times New Roman" w:hAnsi="Times New Roman"/>
          <w:sz w:val="24"/>
          <w:szCs w:val="24"/>
        </w:rPr>
        <w:t>АСКЕТУ.</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Районные соревнования по волейболу среди 5-9 классов.</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Районные соревнования по хоккею среди школьников.</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Районные соревнования по баскетболу 5-6 классы.</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Лыжня России.</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Районные соревнования по хоккею «Крещенские морозы».</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Районные соревнования по баскетболу среди 7-9 классов.</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Районные соревнования по стрельбе из пневматического оружия и футзалу среди школьников, Посвященные Дню Защитника Отечества.</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Районные соревнования по волейболу среди сборных команд школ.</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Районные соревнования по мини-футболу среди школьников.</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Районная спартакиада допризывной молодежи.</w:t>
      </w:r>
    </w:p>
    <w:p w:rsidR="00E15AC8" w:rsidRPr="007107D8" w:rsidRDefault="00E15AC8" w:rsidP="0031624A">
      <w:pPr>
        <w:rPr>
          <w:rFonts w:ascii="Times New Roman" w:hAnsi="Times New Roman"/>
          <w:sz w:val="24"/>
          <w:szCs w:val="24"/>
        </w:rPr>
      </w:pPr>
      <w:r w:rsidRPr="007107D8">
        <w:rPr>
          <w:rFonts w:ascii="Times New Roman" w:hAnsi="Times New Roman"/>
          <w:sz w:val="24"/>
          <w:szCs w:val="24"/>
        </w:rPr>
        <w:t>- Культурно-спортивный праздник, посвященный Дню Победы.</w:t>
      </w:r>
    </w:p>
    <w:p w:rsidR="00E15AC8" w:rsidRPr="007107D8" w:rsidRDefault="00E15AC8" w:rsidP="0031624A">
      <w:pPr>
        <w:rPr>
          <w:rFonts w:ascii="Times New Roman" w:hAnsi="Times New Roman"/>
          <w:sz w:val="24"/>
          <w:szCs w:val="24"/>
        </w:rPr>
      </w:pPr>
      <w:r w:rsidRPr="007107D8">
        <w:rPr>
          <w:rFonts w:ascii="Times New Roman" w:hAnsi="Times New Roman"/>
          <w:sz w:val="24"/>
          <w:szCs w:val="24"/>
        </w:rPr>
        <w:t>-  Районные соревнования по футболу «Кубок Надежды».</w:t>
      </w:r>
    </w:p>
    <w:p w:rsidR="00E15AC8" w:rsidRPr="007107D8" w:rsidRDefault="00E15AC8" w:rsidP="0031624A">
      <w:pPr>
        <w:rPr>
          <w:rFonts w:ascii="Times New Roman" w:hAnsi="Times New Roman"/>
          <w:sz w:val="24"/>
          <w:szCs w:val="24"/>
        </w:rPr>
      </w:pPr>
      <w:r w:rsidRPr="007107D8">
        <w:rPr>
          <w:rFonts w:ascii="Times New Roman" w:hAnsi="Times New Roman"/>
          <w:sz w:val="24"/>
          <w:szCs w:val="24"/>
        </w:rPr>
        <w:t>Так же МБУДО «ДЮСШ с. Акша» принимает активное участие в организации и проведение взрослых соревнований.</w:t>
      </w:r>
    </w:p>
    <w:p w:rsidR="00E15AC8" w:rsidRPr="007107D8" w:rsidRDefault="00E15AC8" w:rsidP="0031624A">
      <w:pPr>
        <w:rPr>
          <w:rFonts w:ascii="Times New Roman" w:hAnsi="Times New Roman"/>
          <w:sz w:val="24"/>
          <w:szCs w:val="24"/>
        </w:rPr>
      </w:pPr>
      <w:r w:rsidRPr="007107D8">
        <w:rPr>
          <w:rFonts w:ascii="Times New Roman" w:hAnsi="Times New Roman"/>
          <w:sz w:val="24"/>
          <w:szCs w:val="24"/>
        </w:rPr>
        <w:t xml:space="preserve">- Районная </w:t>
      </w:r>
      <w:proofErr w:type="gramStart"/>
      <w:r w:rsidRPr="007107D8">
        <w:rPr>
          <w:rFonts w:ascii="Times New Roman" w:hAnsi="Times New Roman"/>
          <w:sz w:val="24"/>
          <w:szCs w:val="24"/>
        </w:rPr>
        <w:t>спартакиада</w:t>
      </w:r>
      <w:proofErr w:type="gramEnd"/>
      <w:r w:rsidRPr="007107D8">
        <w:rPr>
          <w:rFonts w:ascii="Times New Roman" w:hAnsi="Times New Roman"/>
          <w:sz w:val="24"/>
          <w:szCs w:val="24"/>
        </w:rPr>
        <w:t xml:space="preserve"> посвященная Дню Учителя.</w:t>
      </w:r>
    </w:p>
    <w:p w:rsidR="00E15AC8" w:rsidRPr="007107D8" w:rsidRDefault="00E15AC8" w:rsidP="0031624A">
      <w:pPr>
        <w:rPr>
          <w:rFonts w:ascii="Times New Roman" w:hAnsi="Times New Roman"/>
          <w:sz w:val="24"/>
          <w:szCs w:val="24"/>
        </w:rPr>
      </w:pPr>
      <w:r w:rsidRPr="007107D8">
        <w:rPr>
          <w:rFonts w:ascii="Times New Roman" w:hAnsi="Times New Roman"/>
          <w:sz w:val="24"/>
          <w:szCs w:val="24"/>
        </w:rPr>
        <w:t xml:space="preserve">- Традиционный турнир по волейболу «Новогодний кубок» </w:t>
      </w:r>
    </w:p>
    <w:p w:rsidR="00E15AC8" w:rsidRPr="007107D8" w:rsidRDefault="00E15AC8" w:rsidP="0031624A">
      <w:pPr>
        <w:rPr>
          <w:rFonts w:ascii="Times New Roman" w:hAnsi="Times New Roman"/>
          <w:sz w:val="24"/>
          <w:szCs w:val="24"/>
        </w:rPr>
      </w:pPr>
      <w:r w:rsidRPr="007107D8">
        <w:rPr>
          <w:rFonts w:ascii="Times New Roman" w:hAnsi="Times New Roman"/>
          <w:sz w:val="24"/>
          <w:szCs w:val="24"/>
        </w:rPr>
        <w:t>- Межмуниципальные соревнования по волейболу, посвященные памяти Ю.К. Зуева.</w:t>
      </w:r>
    </w:p>
    <w:p w:rsidR="00E15AC8" w:rsidRPr="007107D8" w:rsidRDefault="00E15AC8" w:rsidP="0031624A">
      <w:pPr>
        <w:rPr>
          <w:rFonts w:ascii="Times New Roman" w:hAnsi="Times New Roman"/>
          <w:sz w:val="24"/>
          <w:szCs w:val="24"/>
        </w:rPr>
      </w:pPr>
      <w:r w:rsidRPr="007107D8">
        <w:rPr>
          <w:rFonts w:ascii="Times New Roman" w:hAnsi="Times New Roman"/>
          <w:sz w:val="24"/>
          <w:szCs w:val="24"/>
        </w:rPr>
        <w:t>- Межмуниципальные соревнования по хоккею посвященные памяти Ю.И. Гончарова.</w:t>
      </w:r>
    </w:p>
    <w:p w:rsidR="00E15AC8" w:rsidRPr="007107D8" w:rsidRDefault="00E15AC8" w:rsidP="00E15AC8">
      <w:pPr>
        <w:rPr>
          <w:rFonts w:ascii="Times New Roman" w:hAnsi="Times New Roman"/>
          <w:sz w:val="24"/>
          <w:szCs w:val="24"/>
        </w:rPr>
      </w:pPr>
      <w:r w:rsidRPr="007107D8">
        <w:rPr>
          <w:rFonts w:ascii="Times New Roman" w:hAnsi="Times New Roman"/>
          <w:sz w:val="24"/>
          <w:szCs w:val="24"/>
        </w:rPr>
        <w:t xml:space="preserve">- Районная </w:t>
      </w:r>
      <w:proofErr w:type="gramStart"/>
      <w:r w:rsidRPr="007107D8">
        <w:rPr>
          <w:rFonts w:ascii="Times New Roman" w:hAnsi="Times New Roman"/>
          <w:sz w:val="24"/>
          <w:szCs w:val="24"/>
        </w:rPr>
        <w:t>спартакиада</w:t>
      </w:r>
      <w:proofErr w:type="gramEnd"/>
      <w:r w:rsidRPr="007107D8">
        <w:rPr>
          <w:rFonts w:ascii="Times New Roman" w:hAnsi="Times New Roman"/>
          <w:sz w:val="24"/>
          <w:szCs w:val="24"/>
        </w:rPr>
        <w:t xml:space="preserve"> посвященная Дню Защитника Отечества, приуроченная к празднованию «Белого месяца Сагаалган».</w:t>
      </w:r>
    </w:p>
    <w:p w:rsidR="00E15AC8" w:rsidRPr="007107D8" w:rsidRDefault="00E15AC8" w:rsidP="00E15AC8">
      <w:pPr>
        <w:jc w:val="center"/>
        <w:rPr>
          <w:rFonts w:ascii="Times New Roman" w:hAnsi="Times New Roman"/>
          <w:sz w:val="24"/>
          <w:szCs w:val="24"/>
        </w:rPr>
      </w:pPr>
      <w:r w:rsidRPr="007107D8">
        <w:rPr>
          <w:rFonts w:ascii="Times New Roman" w:hAnsi="Times New Roman"/>
          <w:sz w:val="24"/>
          <w:szCs w:val="24"/>
        </w:rPr>
        <w:lastRenderedPageBreak/>
        <w:t>Всероссийский физкультурно-спортивный комплекс</w:t>
      </w:r>
    </w:p>
    <w:p w:rsidR="00E15AC8" w:rsidRPr="007107D8" w:rsidRDefault="00E15AC8" w:rsidP="00E15AC8">
      <w:pPr>
        <w:jc w:val="center"/>
        <w:rPr>
          <w:rFonts w:ascii="Times New Roman" w:hAnsi="Times New Roman"/>
          <w:sz w:val="24"/>
          <w:szCs w:val="24"/>
        </w:rPr>
      </w:pPr>
      <w:r w:rsidRPr="007107D8">
        <w:rPr>
          <w:rFonts w:ascii="Times New Roman" w:hAnsi="Times New Roman"/>
          <w:sz w:val="24"/>
          <w:szCs w:val="24"/>
        </w:rPr>
        <w:t>«Готов к труду и обороне».</w:t>
      </w:r>
    </w:p>
    <w:p w:rsidR="00E15AC8" w:rsidRPr="007107D8" w:rsidRDefault="00E15AC8" w:rsidP="001609A2">
      <w:pPr>
        <w:ind w:firstLine="540"/>
        <w:jc w:val="both"/>
        <w:rPr>
          <w:rFonts w:ascii="Times New Roman" w:hAnsi="Times New Roman"/>
          <w:b/>
          <w:sz w:val="24"/>
          <w:szCs w:val="24"/>
        </w:rPr>
      </w:pPr>
      <w:r w:rsidRPr="007107D8">
        <w:rPr>
          <w:rFonts w:ascii="Times New Roman" w:hAnsi="Times New Roman"/>
          <w:sz w:val="24"/>
          <w:szCs w:val="24"/>
        </w:rPr>
        <w:t>За отчетный период  школьники не приняли участие в тестировании по нормативам Всероссийского физкультурно-спортивного комплекса «Готов к труду и обороне».</w:t>
      </w:r>
    </w:p>
    <w:p w:rsidR="00E15AC8" w:rsidRPr="007107D8" w:rsidRDefault="00E15AC8" w:rsidP="001609A2">
      <w:pPr>
        <w:ind w:firstLine="567"/>
        <w:jc w:val="both"/>
        <w:rPr>
          <w:rFonts w:ascii="Times New Roman" w:hAnsi="Times New Roman"/>
          <w:sz w:val="24"/>
          <w:szCs w:val="24"/>
          <w:highlight w:val="yellow"/>
        </w:rPr>
      </w:pPr>
      <w:r w:rsidRPr="007107D8">
        <w:rPr>
          <w:rFonts w:ascii="Times New Roman" w:hAnsi="Times New Roman"/>
          <w:color w:val="000000"/>
          <w:sz w:val="24"/>
          <w:szCs w:val="24"/>
        </w:rPr>
        <w:t>В Акшинском районе ежегодно проводятся соревнования среди общеобразовательных учреждений посвященные празднованию Дня учителя.</w:t>
      </w:r>
    </w:p>
    <w:p w:rsidR="00E15AC8" w:rsidRPr="007107D8" w:rsidRDefault="00E15AC8" w:rsidP="00E15AC8">
      <w:pPr>
        <w:pStyle w:val="a6"/>
        <w:jc w:val="center"/>
        <w:rPr>
          <w:b w:val="0"/>
          <w:sz w:val="24"/>
        </w:rPr>
      </w:pPr>
      <w:r w:rsidRPr="007107D8">
        <w:rPr>
          <w:b w:val="0"/>
          <w:sz w:val="24"/>
        </w:rPr>
        <w:t xml:space="preserve"> Материальные условия и информационно-технические средства обеспечения образовательного процесса</w:t>
      </w:r>
    </w:p>
    <w:p w:rsidR="00E15AC8" w:rsidRPr="007107D8" w:rsidRDefault="00E15AC8" w:rsidP="00E15AC8">
      <w:pPr>
        <w:jc w:val="center"/>
        <w:rPr>
          <w:rFonts w:ascii="Times New Roman" w:hAnsi="Times New Roman"/>
          <w:sz w:val="24"/>
          <w:szCs w:val="24"/>
          <w:highlight w:val="yellow"/>
        </w:rPr>
      </w:pPr>
    </w:p>
    <w:p w:rsidR="00E15AC8" w:rsidRPr="007107D8" w:rsidRDefault="00E15AC8" w:rsidP="00E15AC8">
      <w:pPr>
        <w:ind w:firstLine="567"/>
        <w:jc w:val="both"/>
        <w:rPr>
          <w:rFonts w:ascii="Times New Roman" w:hAnsi="Times New Roman"/>
          <w:sz w:val="24"/>
          <w:szCs w:val="24"/>
          <w:highlight w:val="yellow"/>
        </w:rPr>
      </w:pPr>
      <w:r w:rsidRPr="007107D8">
        <w:rPr>
          <w:rFonts w:ascii="Times New Roman" w:hAnsi="Times New Roman"/>
          <w:sz w:val="24"/>
          <w:szCs w:val="24"/>
        </w:rPr>
        <w:t>Материально-технические условия ДЮСШ занимают удовлетворительное место. В наличии имеется один волейбольный мяч, три футбольных мяча и 6 баскетбольных. Уровень информационно-технического оснащения образовательного процесса ДЮСШ удовлетворительный. Помещение ДЮСШ соответствуют государственным санитарно-эпидемиологическим правилам, нормативам и требованиям пожарной безопасности. Частичного и капитального ремонта не было.</w:t>
      </w:r>
    </w:p>
    <w:p w:rsidR="00E15AC8" w:rsidRPr="007107D8" w:rsidRDefault="00E15AC8" w:rsidP="00E15AC8">
      <w:pPr>
        <w:ind w:firstLine="567"/>
        <w:jc w:val="both"/>
        <w:rPr>
          <w:rFonts w:ascii="Times New Roman" w:hAnsi="Times New Roman"/>
          <w:sz w:val="24"/>
          <w:szCs w:val="24"/>
        </w:rPr>
      </w:pPr>
      <w:r w:rsidRPr="007107D8">
        <w:rPr>
          <w:rFonts w:ascii="Times New Roman" w:hAnsi="Times New Roman"/>
          <w:sz w:val="24"/>
          <w:szCs w:val="24"/>
        </w:rPr>
        <w:t>Для организации учебно-тренировочных занятий и соревновательной деятельности МБУДО «ДЮСШ с.Акша» дополнительно использует стадион, волейбольную и баскетбольную площадки», спортивные залы школ.</w:t>
      </w:r>
    </w:p>
    <w:p w:rsidR="00E15AC8" w:rsidRPr="007107D8" w:rsidRDefault="00E15AC8" w:rsidP="00E15AC8">
      <w:pPr>
        <w:ind w:firstLine="567"/>
        <w:jc w:val="both"/>
        <w:rPr>
          <w:rFonts w:ascii="Times New Roman" w:hAnsi="Times New Roman"/>
          <w:sz w:val="24"/>
          <w:szCs w:val="24"/>
          <w:highlight w:val="yellow"/>
        </w:rPr>
      </w:pPr>
      <w:r w:rsidRPr="007107D8">
        <w:rPr>
          <w:rFonts w:ascii="Times New Roman" w:hAnsi="Times New Roman"/>
          <w:sz w:val="24"/>
          <w:szCs w:val="24"/>
        </w:rPr>
        <w:t>По договорам безвозмездного пользования с общеобразовательными учреждениями дополнительно используются спортивные залы (для соревнований и занятий) по адресам: с</w:t>
      </w:r>
      <w:proofErr w:type="gramStart"/>
      <w:r w:rsidRPr="007107D8">
        <w:rPr>
          <w:rFonts w:ascii="Times New Roman" w:hAnsi="Times New Roman"/>
          <w:sz w:val="24"/>
          <w:szCs w:val="24"/>
        </w:rPr>
        <w:t>.А</w:t>
      </w:r>
      <w:proofErr w:type="gramEnd"/>
      <w:r w:rsidRPr="007107D8">
        <w:rPr>
          <w:rFonts w:ascii="Times New Roman" w:hAnsi="Times New Roman"/>
          <w:sz w:val="24"/>
          <w:szCs w:val="24"/>
        </w:rPr>
        <w:t>кша, ул.Почтовая,27; с.Новокургатай, ул.Центральная, 118; с.Могойтуй, ул.Школьная,2; с. Улача, ул.Юбилейная, 6; с.Урейск, ул. Центральная, 55; с.Нарасун, ул.Комсомольска,9; с. Усть-Иля, ул.Школьная,1.</w:t>
      </w:r>
    </w:p>
    <w:p w:rsidR="00E15AC8" w:rsidRPr="007107D8" w:rsidRDefault="00E15AC8" w:rsidP="00E15AC8">
      <w:pPr>
        <w:jc w:val="both"/>
        <w:rPr>
          <w:rFonts w:ascii="Times New Roman" w:hAnsi="Times New Roman"/>
          <w:sz w:val="24"/>
          <w:szCs w:val="24"/>
          <w:highlight w:val="yellow"/>
        </w:rPr>
      </w:pPr>
      <w:r w:rsidRPr="007107D8">
        <w:rPr>
          <w:rFonts w:ascii="Times New Roman" w:hAnsi="Times New Roman"/>
          <w:sz w:val="24"/>
          <w:szCs w:val="24"/>
        </w:rPr>
        <w:tab/>
        <w:t>МБУДО «ДЮСШ с.Акша» находится в перепрофилированном здании банно – прачечного комбината с 2002 года. Здание находится по адресу: Забайкальский край, Акшинский район, с.Акша, ул. 1 Мая,7. Здание одноэтажное.</w:t>
      </w:r>
      <w:r w:rsidRPr="007107D8">
        <w:rPr>
          <w:rFonts w:ascii="Times New Roman" w:hAnsi="Times New Roman"/>
          <w:sz w:val="24"/>
          <w:szCs w:val="24"/>
          <w:highlight w:val="yellow"/>
        </w:rPr>
        <w:t xml:space="preserve"> </w:t>
      </w:r>
    </w:p>
    <w:p w:rsidR="00E15AC8" w:rsidRPr="007107D8" w:rsidRDefault="00E15AC8" w:rsidP="00E15AC8">
      <w:pPr>
        <w:ind w:firstLine="567"/>
        <w:jc w:val="both"/>
        <w:rPr>
          <w:rFonts w:ascii="Times New Roman" w:hAnsi="Times New Roman"/>
          <w:sz w:val="24"/>
          <w:szCs w:val="24"/>
          <w:highlight w:val="yellow"/>
        </w:rPr>
      </w:pPr>
      <w:r w:rsidRPr="007107D8">
        <w:rPr>
          <w:rFonts w:ascii="Times New Roman" w:hAnsi="Times New Roman"/>
          <w:sz w:val="24"/>
          <w:szCs w:val="24"/>
        </w:rPr>
        <w:t>Помещение включает в себя: два тренажерных зала, 2 раздевалки, массажный кабинет,  кабинет директора,  кабинет зам. директора.</w:t>
      </w:r>
    </w:p>
    <w:p w:rsidR="00E15AC8" w:rsidRPr="007107D8" w:rsidRDefault="00E15AC8" w:rsidP="0031624A">
      <w:pPr>
        <w:jc w:val="center"/>
        <w:rPr>
          <w:rFonts w:ascii="Times New Roman" w:hAnsi="Times New Roman"/>
          <w:bCs/>
          <w:color w:val="000000"/>
          <w:sz w:val="24"/>
          <w:szCs w:val="24"/>
        </w:rPr>
      </w:pPr>
      <w:r w:rsidRPr="0031624A">
        <w:rPr>
          <w:rFonts w:ascii="Times New Roman" w:hAnsi="Times New Roman"/>
          <w:b/>
          <w:bCs/>
          <w:i/>
          <w:color w:val="000000"/>
          <w:sz w:val="24"/>
          <w:szCs w:val="24"/>
          <w:shd w:val="clear" w:color="auto" w:fill="FFFFFF"/>
        </w:rPr>
        <w:t>Показатели</w:t>
      </w:r>
      <w:r w:rsidRPr="0031624A">
        <w:rPr>
          <w:rFonts w:ascii="Times New Roman" w:hAnsi="Times New Roman"/>
          <w:b/>
          <w:bCs/>
          <w:i/>
          <w:color w:val="000000"/>
          <w:sz w:val="24"/>
          <w:szCs w:val="24"/>
        </w:rPr>
        <w:t xml:space="preserve"> </w:t>
      </w:r>
      <w:r w:rsidRPr="0031624A">
        <w:rPr>
          <w:rFonts w:ascii="Times New Roman" w:hAnsi="Times New Roman"/>
          <w:b/>
          <w:bCs/>
          <w:i/>
          <w:color w:val="000000"/>
          <w:sz w:val="24"/>
          <w:szCs w:val="24"/>
          <w:shd w:val="clear" w:color="auto" w:fill="FFFFFF"/>
        </w:rPr>
        <w:t>де</w:t>
      </w:r>
      <w:r w:rsidR="0031624A">
        <w:rPr>
          <w:rFonts w:ascii="Times New Roman" w:hAnsi="Times New Roman"/>
          <w:b/>
          <w:bCs/>
          <w:i/>
          <w:color w:val="000000"/>
          <w:sz w:val="24"/>
          <w:szCs w:val="24"/>
          <w:shd w:val="clear" w:color="auto" w:fill="FFFFFF"/>
        </w:rPr>
        <w:t>ятельности МБУДО «ДЮСШ с.Акша».</w:t>
      </w:r>
      <w:r w:rsidRPr="007107D8">
        <w:rPr>
          <w:rFonts w:ascii="Times New Roman" w:hAnsi="Times New Roman"/>
          <w:bCs/>
          <w:color w:val="000000"/>
          <w:sz w:val="24"/>
          <w:szCs w:val="24"/>
        </w:rPr>
        <w:t> </w:t>
      </w:r>
    </w:p>
    <w:tbl>
      <w:tblPr>
        <w:tblW w:w="9743" w:type="dxa"/>
        <w:tblInd w:w="-276" w:type="dxa"/>
        <w:tblCellMar>
          <w:left w:w="0" w:type="dxa"/>
          <w:right w:w="0" w:type="dxa"/>
        </w:tblCellMar>
        <w:tblLook w:val="04A0"/>
      </w:tblPr>
      <w:tblGrid>
        <w:gridCol w:w="1085"/>
        <w:gridCol w:w="6294"/>
        <w:gridCol w:w="2364"/>
      </w:tblGrid>
      <w:tr w:rsidR="00E15AC8" w:rsidRPr="007107D8" w:rsidTr="001D479B">
        <w:tc>
          <w:tcPr>
            <w:tcW w:w="1085" w:type="dxa"/>
            <w:tcBorders>
              <w:top w:val="single" w:sz="6" w:space="0" w:color="000000"/>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 xml:space="preserve">N </w:t>
            </w:r>
            <w:proofErr w:type="gramStart"/>
            <w:r w:rsidRPr="007107D8">
              <w:rPr>
                <w:rFonts w:ascii="Times New Roman" w:hAnsi="Times New Roman"/>
                <w:bCs/>
                <w:color w:val="000000"/>
                <w:sz w:val="24"/>
                <w:szCs w:val="24"/>
              </w:rPr>
              <w:t>п</w:t>
            </w:r>
            <w:proofErr w:type="gramEnd"/>
            <w:r w:rsidRPr="007107D8">
              <w:rPr>
                <w:rFonts w:ascii="Times New Roman" w:hAnsi="Times New Roman"/>
                <w:bCs/>
                <w:color w:val="000000"/>
                <w:sz w:val="24"/>
                <w:szCs w:val="24"/>
              </w:rPr>
              <w:t>/п</w:t>
            </w:r>
          </w:p>
        </w:tc>
        <w:tc>
          <w:tcPr>
            <w:tcW w:w="6294" w:type="dxa"/>
            <w:tcBorders>
              <w:top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Показатели</w:t>
            </w:r>
          </w:p>
        </w:tc>
        <w:tc>
          <w:tcPr>
            <w:tcW w:w="2364" w:type="dxa"/>
            <w:tcBorders>
              <w:top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Единица измерения</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1.</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Образовательная деятельность</w:t>
            </w:r>
          </w:p>
        </w:tc>
        <w:tc>
          <w:tcPr>
            <w:tcW w:w="236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Общая численность учащихся, в том числе:</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362человек</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1.1.1</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Детей дошкольного возраста (3-7 лет)</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 человек</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1.1.2</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Детей младшего школьного возраста (7-10 лет)</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50 человек</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1.1.3</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Детей среднего школьного возраста (11-14 лет)</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227 человек</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lastRenderedPageBreak/>
              <w:t>1.1.4</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Детей старшего школьного возраста (15-18 лет)</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85 человек</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1.2</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 xml:space="preserve"> 0 человек</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1.3</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учащихся, занимающихся в 2 и более объединениях (кружках, секциях, клубах), в общей численности учащихся</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176 человек / 48,62 %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1.4</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 человек / 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1.5</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highlight w:val="yellow"/>
              </w:rPr>
            </w:pPr>
            <w:r w:rsidRPr="007107D8">
              <w:rPr>
                <w:rFonts w:ascii="Times New Roman" w:hAnsi="Times New Roman"/>
                <w:bCs/>
                <w:color w:val="000000"/>
                <w:sz w:val="24"/>
                <w:szCs w:val="24"/>
              </w:rPr>
              <w:t>207 человек / 57,18 %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1.6</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 человек / 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1.6.1</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Учащиеся с ограниченными возможностями здоровья</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 человек / 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1.6.2</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Дети-сироты, дети, оставшиеся без попечения родителей</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 xml:space="preserve">13 человек / 3,59 %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1.6.3</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Дети-мигранты</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 человек / 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1.6.4</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Дети, попавшие в трудную жизненную ситуацию</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 человек / 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1.7</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 человек / 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1.8</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320 человек / 88,40 %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1.8.1</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На муниципальном уровне</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9 человек / 2,49 %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1.8.2</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На региональном уровне</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 xml:space="preserve"> 0 человек / 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1.8.3</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На межрегиональном уровне</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 xml:space="preserve"> 0 человек / 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1.8.4</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На федеральном уровне</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 человек / 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1.8.5</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На международном уровне</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 человек / 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1.9</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Общая численность педагогических работников</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12 человек</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lastRenderedPageBreak/>
              <w:t>1.10</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7 человек / 58,33 %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1.11</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6 человек / 50 %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1.12</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4 человек / 33,33 %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1.13</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4 человек / 33,33 %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1.14</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 человек / 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1.14.1</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Высшая</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 человек / 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1.14.2</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Первая</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 человек / 0%</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1.15</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E15AC8" w:rsidRPr="007107D8" w:rsidRDefault="00E15AC8" w:rsidP="001D479B">
            <w:pPr>
              <w:rPr>
                <w:rFonts w:ascii="Times New Roman" w:hAnsi="Times New Roman"/>
                <w:bCs/>
                <w:color w:val="000000"/>
                <w:sz w:val="24"/>
                <w:szCs w:val="24"/>
              </w:rPr>
            </w:pP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12 человек / 100 %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1.15.1</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До 5 лет</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 человек / 16,67 %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1.15.2</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Свыше 30 лет</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4 человек / 33,33 %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1.16</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 человек / 8,33 %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1.17</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5 человек / 41,67 %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lastRenderedPageBreak/>
              <w:t>1.18</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нет</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2.</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Инфраструктура</w:t>
            </w:r>
          </w:p>
        </w:tc>
        <w:tc>
          <w:tcPr>
            <w:tcW w:w="236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2.1</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Количество компьютеров в расчете на одного учащегося</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 xml:space="preserve">0 </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2.2</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Количество помещений для осуществления образовательной деятельности, в том числе:</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2.2.1</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Учебный класс</w:t>
            </w:r>
          </w:p>
        </w:tc>
        <w:tc>
          <w:tcPr>
            <w:tcW w:w="2364" w:type="dxa"/>
            <w:tcBorders>
              <w:bottom w:val="single" w:sz="6" w:space="0" w:color="000000"/>
              <w:right w:val="single" w:sz="6" w:space="0" w:color="000000"/>
            </w:tcBorders>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2.2.2</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Лаборатория</w:t>
            </w:r>
          </w:p>
        </w:tc>
        <w:tc>
          <w:tcPr>
            <w:tcW w:w="2364" w:type="dxa"/>
            <w:tcBorders>
              <w:bottom w:val="single" w:sz="6" w:space="0" w:color="000000"/>
              <w:right w:val="single" w:sz="6" w:space="0" w:color="000000"/>
            </w:tcBorders>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2.2.3</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Мастерская</w:t>
            </w:r>
          </w:p>
        </w:tc>
        <w:tc>
          <w:tcPr>
            <w:tcW w:w="2364" w:type="dxa"/>
            <w:tcBorders>
              <w:bottom w:val="single" w:sz="6" w:space="0" w:color="000000"/>
              <w:right w:val="single" w:sz="6" w:space="0" w:color="000000"/>
            </w:tcBorders>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2.2.4</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Танцевальный класс</w:t>
            </w:r>
          </w:p>
        </w:tc>
        <w:tc>
          <w:tcPr>
            <w:tcW w:w="2364" w:type="dxa"/>
            <w:tcBorders>
              <w:bottom w:val="single" w:sz="6" w:space="0" w:color="000000"/>
              <w:right w:val="single" w:sz="6" w:space="0" w:color="000000"/>
            </w:tcBorders>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2.2.5</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Спортивный зал</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2.2.6</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Бассейн</w:t>
            </w:r>
          </w:p>
        </w:tc>
        <w:tc>
          <w:tcPr>
            <w:tcW w:w="2364" w:type="dxa"/>
            <w:tcBorders>
              <w:bottom w:val="single" w:sz="6" w:space="0" w:color="000000"/>
              <w:right w:val="single" w:sz="6" w:space="0" w:color="000000"/>
            </w:tcBorders>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2.3</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Количество помещений для организации досуговой деятельности учащихся, в том числе:</w:t>
            </w:r>
          </w:p>
        </w:tc>
        <w:tc>
          <w:tcPr>
            <w:tcW w:w="2364" w:type="dxa"/>
            <w:tcBorders>
              <w:bottom w:val="single" w:sz="6" w:space="0" w:color="000000"/>
              <w:right w:val="single" w:sz="6" w:space="0" w:color="000000"/>
            </w:tcBorders>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1</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2.3.1</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Актовый зал</w:t>
            </w:r>
          </w:p>
        </w:tc>
        <w:tc>
          <w:tcPr>
            <w:tcW w:w="2364" w:type="dxa"/>
            <w:tcBorders>
              <w:bottom w:val="single" w:sz="6" w:space="0" w:color="000000"/>
              <w:right w:val="single" w:sz="6" w:space="0" w:color="000000"/>
            </w:tcBorders>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2.3.2</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Концертный зал</w:t>
            </w:r>
          </w:p>
        </w:tc>
        <w:tc>
          <w:tcPr>
            <w:tcW w:w="2364" w:type="dxa"/>
            <w:tcBorders>
              <w:bottom w:val="single" w:sz="6" w:space="0" w:color="000000"/>
              <w:right w:val="single" w:sz="6" w:space="0" w:color="000000"/>
            </w:tcBorders>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2.3.3</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Игровое помещение</w:t>
            </w:r>
          </w:p>
        </w:tc>
        <w:tc>
          <w:tcPr>
            <w:tcW w:w="2364" w:type="dxa"/>
            <w:tcBorders>
              <w:bottom w:val="single" w:sz="6" w:space="0" w:color="000000"/>
              <w:right w:val="single" w:sz="6" w:space="0" w:color="000000"/>
            </w:tcBorders>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0</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2.4</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Наличие загородных оздоровительных лагерей, баз отдыха</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нет</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2.5</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Наличие в образовательной организации системы электронного документооборота</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да</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2.6</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Наличие читального зала библиотеки, в том числе:</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нет</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2.6.1</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С обеспечением возможности работы на стационарных компьютерах или использования переносных компьютеров</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нет</w:t>
            </w:r>
          </w:p>
        </w:tc>
      </w:tr>
      <w:tr w:rsidR="00E15AC8" w:rsidRPr="007107D8" w:rsidTr="001D479B">
        <w:tc>
          <w:tcPr>
            <w:tcW w:w="1085" w:type="dxa"/>
            <w:tcBorders>
              <w:left w:val="single" w:sz="6" w:space="0" w:color="000000"/>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2.6.2</w:t>
            </w:r>
          </w:p>
        </w:tc>
        <w:tc>
          <w:tcPr>
            <w:tcW w:w="6294" w:type="dxa"/>
            <w:tcBorders>
              <w:bottom w:val="single" w:sz="6" w:space="0" w:color="000000"/>
              <w:right w:val="single" w:sz="6" w:space="0" w:color="000000"/>
            </w:tcBorders>
            <w:hideMark/>
          </w:tcPr>
          <w:p w:rsidR="00E15AC8" w:rsidRPr="007107D8" w:rsidRDefault="00E15AC8" w:rsidP="001D479B">
            <w:pPr>
              <w:rPr>
                <w:rFonts w:ascii="Times New Roman" w:hAnsi="Times New Roman"/>
                <w:bCs/>
                <w:color w:val="000000"/>
                <w:sz w:val="24"/>
                <w:szCs w:val="24"/>
              </w:rPr>
            </w:pPr>
            <w:r w:rsidRPr="007107D8">
              <w:rPr>
                <w:rFonts w:ascii="Times New Roman" w:hAnsi="Times New Roman"/>
                <w:bCs/>
                <w:color w:val="000000"/>
                <w:sz w:val="24"/>
                <w:szCs w:val="24"/>
              </w:rPr>
              <w:t>Оснащенного средствами сканирования и распознавания текстов</w:t>
            </w:r>
          </w:p>
        </w:tc>
        <w:tc>
          <w:tcPr>
            <w:tcW w:w="2364" w:type="dxa"/>
            <w:tcBorders>
              <w:bottom w:val="single" w:sz="6" w:space="0" w:color="000000"/>
              <w:right w:val="single" w:sz="6" w:space="0" w:color="000000"/>
            </w:tcBorders>
            <w:hideMark/>
          </w:tcPr>
          <w:p w:rsidR="00E15AC8" w:rsidRPr="007107D8" w:rsidRDefault="00E15AC8" w:rsidP="001D479B">
            <w:pPr>
              <w:jc w:val="center"/>
              <w:rPr>
                <w:rFonts w:ascii="Times New Roman" w:hAnsi="Times New Roman"/>
                <w:bCs/>
                <w:color w:val="000000"/>
                <w:sz w:val="24"/>
                <w:szCs w:val="24"/>
              </w:rPr>
            </w:pPr>
            <w:r w:rsidRPr="007107D8">
              <w:rPr>
                <w:rFonts w:ascii="Times New Roman" w:hAnsi="Times New Roman"/>
                <w:bCs/>
                <w:color w:val="000000"/>
                <w:sz w:val="24"/>
                <w:szCs w:val="24"/>
              </w:rPr>
              <w:t>нет</w:t>
            </w:r>
          </w:p>
        </w:tc>
      </w:tr>
    </w:tbl>
    <w:p w:rsidR="00E15AC8" w:rsidRPr="007107D8" w:rsidRDefault="00E15AC8" w:rsidP="00E15AC8">
      <w:pPr>
        <w:pStyle w:val="a6"/>
        <w:jc w:val="center"/>
        <w:rPr>
          <w:sz w:val="24"/>
        </w:rPr>
      </w:pPr>
    </w:p>
    <w:p w:rsidR="00E15AC8" w:rsidRPr="007107D8" w:rsidRDefault="00E15AC8" w:rsidP="00E15AC8">
      <w:pPr>
        <w:tabs>
          <w:tab w:val="center" w:pos="4818"/>
          <w:tab w:val="right" w:pos="9514"/>
        </w:tabs>
        <w:spacing w:line="259" w:lineRule="auto"/>
        <w:ind w:left="133" w:right="129" w:hanging="10"/>
        <w:jc w:val="center"/>
        <w:rPr>
          <w:rFonts w:ascii="Times New Roman" w:hAnsi="Times New Roman"/>
          <w:b/>
          <w:sz w:val="24"/>
          <w:szCs w:val="24"/>
        </w:rPr>
      </w:pPr>
      <w:r w:rsidRPr="0031624A">
        <w:rPr>
          <w:rFonts w:ascii="Times New Roman" w:hAnsi="Times New Roman"/>
          <w:b/>
          <w:i/>
          <w:sz w:val="24"/>
          <w:szCs w:val="24"/>
        </w:rPr>
        <w:t>Общие выводы по итогам самообследования:</w:t>
      </w:r>
    </w:p>
    <w:p w:rsidR="00E15AC8" w:rsidRPr="007107D8" w:rsidRDefault="00E15AC8" w:rsidP="00E15AC8">
      <w:pPr>
        <w:numPr>
          <w:ilvl w:val="0"/>
          <w:numId w:val="28"/>
        </w:numPr>
        <w:spacing w:after="13" w:line="268" w:lineRule="auto"/>
        <w:ind w:right="4"/>
        <w:jc w:val="both"/>
        <w:rPr>
          <w:rFonts w:ascii="Times New Roman" w:hAnsi="Times New Roman"/>
          <w:sz w:val="24"/>
          <w:szCs w:val="24"/>
        </w:rPr>
      </w:pPr>
      <w:r w:rsidRPr="007107D8">
        <w:rPr>
          <w:rFonts w:ascii="Times New Roman" w:hAnsi="Times New Roman"/>
          <w:sz w:val="24"/>
          <w:szCs w:val="24"/>
        </w:rPr>
        <w:t xml:space="preserve">Деятельность муниципального бюджетного учреждения дополнительного образования «Детско-юношеская спортивная школа с.Акша»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w:t>
      </w:r>
      <w:r w:rsidRPr="007107D8">
        <w:rPr>
          <w:rFonts w:ascii="Times New Roman" w:hAnsi="Times New Roman"/>
          <w:sz w:val="24"/>
          <w:szCs w:val="24"/>
        </w:rPr>
        <w:lastRenderedPageBreak/>
        <w:t xml:space="preserve">постановлениями и распоряжениями Правительства Российской Федерации, решениями органов, осуществляющих управление в сфере образования. </w:t>
      </w:r>
    </w:p>
    <w:p w:rsidR="00E15AC8" w:rsidRPr="007107D8" w:rsidRDefault="00E15AC8" w:rsidP="00E15AC8">
      <w:pPr>
        <w:numPr>
          <w:ilvl w:val="0"/>
          <w:numId w:val="28"/>
        </w:numPr>
        <w:spacing w:after="13" w:line="268" w:lineRule="auto"/>
        <w:ind w:right="4"/>
        <w:jc w:val="both"/>
        <w:rPr>
          <w:rFonts w:ascii="Times New Roman" w:hAnsi="Times New Roman"/>
          <w:sz w:val="24"/>
          <w:szCs w:val="24"/>
        </w:rPr>
      </w:pPr>
      <w:r w:rsidRPr="007107D8">
        <w:rPr>
          <w:rFonts w:ascii="Times New Roman" w:hAnsi="Times New Roman"/>
          <w:sz w:val="24"/>
          <w:szCs w:val="24"/>
        </w:rPr>
        <w:t xml:space="preserve">МБУДО «ДЮСШ с.Акша»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E15AC8" w:rsidRPr="007107D8" w:rsidRDefault="00E15AC8" w:rsidP="00E15AC8">
      <w:pPr>
        <w:numPr>
          <w:ilvl w:val="0"/>
          <w:numId w:val="28"/>
        </w:numPr>
        <w:spacing w:after="13" w:line="268" w:lineRule="auto"/>
        <w:ind w:right="4"/>
        <w:jc w:val="both"/>
        <w:rPr>
          <w:rFonts w:ascii="Times New Roman" w:hAnsi="Times New Roman"/>
          <w:sz w:val="24"/>
          <w:szCs w:val="24"/>
        </w:rPr>
      </w:pPr>
      <w:r w:rsidRPr="007107D8">
        <w:rPr>
          <w:rFonts w:ascii="Times New Roman" w:hAnsi="Times New Roman"/>
          <w:sz w:val="24"/>
          <w:szCs w:val="24"/>
        </w:rPr>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E15AC8" w:rsidRPr="007107D8" w:rsidRDefault="00E15AC8" w:rsidP="00E15AC8">
      <w:pPr>
        <w:numPr>
          <w:ilvl w:val="0"/>
          <w:numId w:val="28"/>
        </w:numPr>
        <w:spacing w:after="13" w:line="268" w:lineRule="auto"/>
        <w:ind w:right="4"/>
        <w:jc w:val="both"/>
        <w:rPr>
          <w:rFonts w:ascii="Times New Roman" w:hAnsi="Times New Roman"/>
          <w:sz w:val="24"/>
          <w:szCs w:val="24"/>
        </w:rPr>
      </w:pPr>
      <w:r w:rsidRPr="007107D8">
        <w:rPr>
          <w:rFonts w:ascii="Times New Roman" w:hAnsi="Times New Roman"/>
          <w:sz w:val="24"/>
          <w:szCs w:val="24"/>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E15AC8" w:rsidRPr="007107D8" w:rsidRDefault="00E15AC8" w:rsidP="00E15AC8">
      <w:pPr>
        <w:numPr>
          <w:ilvl w:val="0"/>
          <w:numId w:val="28"/>
        </w:numPr>
        <w:spacing w:after="13" w:line="268" w:lineRule="auto"/>
        <w:ind w:right="4"/>
        <w:jc w:val="both"/>
        <w:rPr>
          <w:rFonts w:ascii="Times New Roman" w:hAnsi="Times New Roman"/>
          <w:sz w:val="24"/>
          <w:szCs w:val="24"/>
        </w:rPr>
      </w:pPr>
      <w:r w:rsidRPr="007107D8">
        <w:rPr>
          <w:rFonts w:ascii="Times New Roman" w:hAnsi="Times New Roman"/>
          <w:sz w:val="24"/>
          <w:szCs w:val="24"/>
        </w:rPr>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E15AC8" w:rsidRPr="007107D8" w:rsidRDefault="00E15AC8" w:rsidP="00E15AC8">
      <w:pPr>
        <w:numPr>
          <w:ilvl w:val="0"/>
          <w:numId w:val="28"/>
        </w:numPr>
        <w:spacing w:after="13" w:line="268" w:lineRule="auto"/>
        <w:ind w:right="4"/>
        <w:jc w:val="both"/>
        <w:rPr>
          <w:rFonts w:ascii="Times New Roman" w:hAnsi="Times New Roman"/>
          <w:sz w:val="24"/>
          <w:szCs w:val="24"/>
        </w:rPr>
      </w:pPr>
      <w:r w:rsidRPr="007107D8">
        <w:rPr>
          <w:rFonts w:ascii="Times New Roman" w:hAnsi="Times New Roman"/>
          <w:sz w:val="24"/>
          <w:szCs w:val="24"/>
          <w:shd w:val="clear" w:color="auto" w:fill="FFFFFF"/>
        </w:rPr>
        <w:t>Сотрудничество с родителями позволяет повысить эффективность образовательного и воспитательного процесса</w:t>
      </w:r>
    </w:p>
    <w:p w:rsidR="0043432D" w:rsidRDefault="00E15AC8" w:rsidP="0043432D">
      <w:pPr>
        <w:pStyle w:val="a6"/>
        <w:ind w:left="20" w:right="20" w:firstLine="720"/>
        <w:rPr>
          <w:sz w:val="24"/>
        </w:rPr>
      </w:pPr>
      <w:r w:rsidRPr="0043432D">
        <w:rPr>
          <w:b w:val="0"/>
          <w:sz w:val="24"/>
        </w:rPr>
        <w:t>Повышается информационная открытость образовательного учреждения посредством размещения материалов на официальном сайте МБУДО «ДЮСШ с.Акша» в информационно-телекоммуникационной сети Интернет.</w:t>
      </w:r>
      <w:r w:rsidRPr="007107D8">
        <w:rPr>
          <w:sz w:val="24"/>
        </w:rPr>
        <w:t xml:space="preserve"> </w:t>
      </w:r>
    </w:p>
    <w:p w:rsidR="0043432D" w:rsidRPr="0043432D" w:rsidRDefault="0043432D" w:rsidP="0043432D">
      <w:pPr>
        <w:pStyle w:val="a6"/>
        <w:ind w:left="20" w:right="20" w:firstLine="720"/>
        <w:rPr>
          <w:b w:val="0"/>
          <w:sz w:val="24"/>
        </w:rPr>
      </w:pPr>
      <w:r w:rsidRPr="0043432D">
        <w:rPr>
          <w:b w:val="0"/>
          <w:sz w:val="24"/>
        </w:rPr>
        <w:t>В системе дополнительного образования меняется отношение к содержанию работы. Все изменения в нормативн</w:t>
      </w:r>
      <w:proofErr w:type="gramStart"/>
      <w:r w:rsidRPr="0043432D">
        <w:rPr>
          <w:b w:val="0"/>
          <w:sz w:val="24"/>
        </w:rPr>
        <w:t>о-</w:t>
      </w:r>
      <w:proofErr w:type="gramEnd"/>
      <w:r w:rsidRPr="0043432D">
        <w:rPr>
          <w:b w:val="0"/>
          <w:sz w:val="24"/>
        </w:rPr>
        <w:t xml:space="preserve"> правовой базе, изменения к требованиям программ дополнительного образования показывают, что и государство, и потребители услуг дополнительного образования готовы к содержательным изменениям, направленным на формирование единого воспитательного пространства в образовательной организации, духовно-нравственного становления, самоопределения ребенка.</w:t>
      </w:r>
    </w:p>
    <w:p w:rsidR="0043432D" w:rsidRPr="0043432D" w:rsidRDefault="0043432D" w:rsidP="0043432D">
      <w:pPr>
        <w:ind w:firstLine="709"/>
        <w:jc w:val="both"/>
        <w:rPr>
          <w:rFonts w:ascii="Times New Roman" w:hAnsi="Times New Roman"/>
          <w:sz w:val="24"/>
          <w:szCs w:val="24"/>
        </w:rPr>
      </w:pPr>
      <w:r w:rsidRPr="0043432D">
        <w:rPr>
          <w:rFonts w:ascii="Times New Roman" w:hAnsi="Times New Roman"/>
          <w:sz w:val="24"/>
          <w:szCs w:val="24"/>
        </w:rPr>
        <w:t xml:space="preserve"> Сегодня очень важно не только сохранить системудополнительного образования в районе, но и вывести её на новый, более высокий  уровень необходимо осмыслить проблемы, которые сложились в дополнительном </w:t>
      </w:r>
      <w:proofErr w:type="gramStart"/>
      <w:r w:rsidRPr="0043432D">
        <w:rPr>
          <w:rFonts w:ascii="Times New Roman" w:hAnsi="Times New Roman"/>
          <w:sz w:val="24"/>
          <w:szCs w:val="24"/>
        </w:rPr>
        <w:t>образовании</w:t>
      </w:r>
      <w:proofErr w:type="gramEnd"/>
      <w:r w:rsidRPr="0043432D">
        <w:rPr>
          <w:rFonts w:ascii="Times New Roman" w:hAnsi="Times New Roman"/>
          <w:sz w:val="24"/>
          <w:szCs w:val="24"/>
        </w:rPr>
        <w:t xml:space="preserve"> и искать пути их решения.       </w:t>
      </w:r>
    </w:p>
    <w:p w:rsidR="0043432D" w:rsidRPr="0043432D" w:rsidRDefault="0043432D" w:rsidP="0043432D">
      <w:pPr>
        <w:pStyle w:val="NoSpacing3"/>
        <w:jc w:val="both"/>
        <w:rPr>
          <w:rFonts w:ascii="Times New Roman" w:hAnsi="Times New Roman"/>
          <w:b/>
          <w:sz w:val="24"/>
          <w:szCs w:val="24"/>
        </w:rPr>
      </w:pPr>
      <w:r w:rsidRPr="0043432D">
        <w:rPr>
          <w:rFonts w:ascii="Times New Roman" w:hAnsi="Times New Roman"/>
          <w:b/>
          <w:sz w:val="24"/>
          <w:szCs w:val="24"/>
        </w:rPr>
        <w:t xml:space="preserve">С </w:t>
      </w:r>
      <w:r w:rsidRPr="0043432D">
        <w:rPr>
          <w:rFonts w:ascii="Times New Roman" w:hAnsi="Times New Roman"/>
          <w:sz w:val="24"/>
          <w:szCs w:val="24"/>
        </w:rPr>
        <w:t xml:space="preserve">целью обеспечения государственных гарантий доступности и равных для всех граждан возможностей получения качественного   дополнительного образования  </w:t>
      </w:r>
      <w:r w:rsidRPr="0043432D">
        <w:rPr>
          <w:rFonts w:ascii="Times New Roman" w:hAnsi="Times New Roman"/>
          <w:b/>
          <w:sz w:val="24"/>
          <w:szCs w:val="24"/>
        </w:rPr>
        <w:t>необходимо:</w:t>
      </w:r>
    </w:p>
    <w:p w:rsidR="0043432D" w:rsidRPr="0043432D" w:rsidRDefault="0043432D" w:rsidP="0043432D">
      <w:pPr>
        <w:pStyle w:val="NoSpacing3"/>
        <w:jc w:val="both"/>
        <w:rPr>
          <w:rFonts w:ascii="Times New Roman" w:hAnsi="Times New Roman"/>
          <w:sz w:val="24"/>
          <w:szCs w:val="24"/>
        </w:rPr>
      </w:pPr>
      <w:r w:rsidRPr="0043432D">
        <w:rPr>
          <w:rFonts w:ascii="Times New Roman" w:hAnsi="Times New Roman"/>
          <w:sz w:val="24"/>
          <w:szCs w:val="24"/>
        </w:rPr>
        <w:t xml:space="preserve">           - сохранить достигнутые показатели доступности дополнительного образования;</w:t>
      </w:r>
    </w:p>
    <w:p w:rsidR="0043432D" w:rsidRPr="0043432D" w:rsidRDefault="0043432D" w:rsidP="0043432D">
      <w:pPr>
        <w:pStyle w:val="NoSpacing3"/>
        <w:jc w:val="both"/>
        <w:rPr>
          <w:rFonts w:ascii="Times New Roman" w:hAnsi="Times New Roman"/>
          <w:sz w:val="24"/>
          <w:szCs w:val="24"/>
        </w:rPr>
      </w:pPr>
      <w:r w:rsidRPr="0043432D">
        <w:rPr>
          <w:rFonts w:ascii="Times New Roman" w:hAnsi="Times New Roman"/>
          <w:sz w:val="24"/>
          <w:szCs w:val="24"/>
        </w:rPr>
        <w:t xml:space="preserve">           - удовлетворить запросы родителей (законных представителей) на предоставление образовательных услуг дополнительного образования для детей с ограниченными возможностями здоровья за счет сохранения и развития </w:t>
      </w:r>
      <w:proofErr w:type="gramStart"/>
      <w:r w:rsidRPr="0043432D">
        <w:rPr>
          <w:rFonts w:ascii="Times New Roman" w:hAnsi="Times New Roman"/>
          <w:sz w:val="24"/>
          <w:szCs w:val="24"/>
        </w:rPr>
        <w:t>сети</w:t>
      </w:r>
      <w:proofErr w:type="gramEnd"/>
      <w:r w:rsidRPr="0043432D">
        <w:rPr>
          <w:rFonts w:ascii="Times New Roman" w:hAnsi="Times New Roman"/>
          <w:sz w:val="24"/>
          <w:szCs w:val="24"/>
        </w:rPr>
        <w:t xml:space="preserve"> компенсирующих и (или) комбинированных групп, в том числе через организацию доступной среды.</w:t>
      </w:r>
    </w:p>
    <w:p w:rsidR="004C7D1F" w:rsidRPr="0043432D" w:rsidRDefault="004C7D1F" w:rsidP="004C7D1F">
      <w:pPr>
        <w:spacing w:line="240" w:lineRule="auto"/>
        <w:ind w:left="-600" w:right="459"/>
        <w:contextualSpacing/>
        <w:rPr>
          <w:rFonts w:ascii="Times New Roman" w:hAnsi="Times New Roman"/>
          <w:sz w:val="24"/>
          <w:szCs w:val="24"/>
        </w:rPr>
      </w:pPr>
    </w:p>
    <w:p w:rsidR="0043432D" w:rsidRDefault="00080360" w:rsidP="0043432D">
      <w:pPr>
        <w:shd w:val="clear" w:color="auto" w:fill="FFFFFF"/>
        <w:jc w:val="center"/>
        <w:rPr>
          <w:rFonts w:ascii="Times New Roman" w:hAnsi="Times New Roman"/>
          <w:b/>
          <w:sz w:val="24"/>
          <w:szCs w:val="24"/>
        </w:rPr>
      </w:pPr>
      <w:r>
        <w:rPr>
          <w:rFonts w:ascii="Times New Roman" w:hAnsi="Times New Roman"/>
          <w:b/>
          <w:sz w:val="24"/>
          <w:szCs w:val="24"/>
        </w:rPr>
        <w:t>В</w:t>
      </w:r>
      <w:r w:rsidR="004C7D1F" w:rsidRPr="00994EA6">
        <w:rPr>
          <w:rFonts w:ascii="Times New Roman" w:hAnsi="Times New Roman"/>
          <w:b/>
          <w:sz w:val="24"/>
          <w:szCs w:val="24"/>
        </w:rPr>
        <w:t>оспитательн</w:t>
      </w:r>
      <w:r>
        <w:rPr>
          <w:rFonts w:ascii="Times New Roman" w:hAnsi="Times New Roman"/>
          <w:b/>
          <w:sz w:val="24"/>
          <w:szCs w:val="24"/>
        </w:rPr>
        <w:t>ая</w:t>
      </w:r>
      <w:r w:rsidR="004C7D1F" w:rsidRPr="00994EA6">
        <w:rPr>
          <w:rFonts w:ascii="Times New Roman" w:hAnsi="Times New Roman"/>
          <w:b/>
          <w:sz w:val="24"/>
          <w:szCs w:val="24"/>
        </w:rPr>
        <w:t xml:space="preserve"> </w:t>
      </w:r>
      <w:r w:rsidR="004C7D1F">
        <w:rPr>
          <w:rFonts w:ascii="Times New Roman" w:hAnsi="Times New Roman"/>
          <w:b/>
          <w:sz w:val="24"/>
          <w:szCs w:val="24"/>
        </w:rPr>
        <w:t>работ</w:t>
      </w:r>
      <w:r>
        <w:rPr>
          <w:rFonts w:ascii="Times New Roman" w:hAnsi="Times New Roman"/>
          <w:b/>
          <w:sz w:val="24"/>
          <w:szCs w:val="24"/>
        </w:rPr>
        <w:t>а.</w:t>
      </w:r>
    </w:p>
    <w:p w:rsidR="004C7D1F" w:rsidRPr="0031624A" w:rsidRDefault="004C7D1F" w:rsidP="00007E85">
      <w:pPr>
        <w:shd w:val="clear" w:color="auto" w:fill="FFFFFF"/>
        <w:jc w:val="both"/>
        <w:rPr>
          <w:rFonts w:ascii="Times New Roman" w:hAnsi="Times New Roman"/>
          <w:b/>
          <w:sz w:val="24"/>
          <w:szCs w:val="24"/>
        </w:rPr>
      </w:pPr>
      <w:r w:rsidRPr="004C7D1F">
        <w:rPr>
          <w:rFonts w:ascii="yandex-sans" w:hAnsi="yandex-sans"/>
          <w:color w:val="000000"/>
          <w:sz w:val="23"/>
          <w:szCs w:val="23"/>
        </w:rPr>
        <w:t xml:space="preserve"> </w:t>
      </w:r>
      <w:r w:rsidR="0043432D" w:rsidRPr="0043432D">
        <w:rPr>
          <w:rFonts w:ascii="yandex-sans" w:hAnsi="yandex-sans"/>
          <w:color w:val="000000"/>
          <w:sz w:val="23"/>
          <w:szCs w:val="23"/>
        </w:rPr>
        <w:t>Основой нормативно - правовой базы воспитательной работы составляют: ФЗ «Об</w:t>
      </w:r>
      <w:r w:rsidR="0043432D">
        <w:rPr>
          <w:rFonts w:asciiTheme="minorHAnsi" w:hAnsiTheme="minorHAnsi"/>
          <w:color w:val="000000"/>
          <w:sz w:val="23"/>
          <w:szCs w:val="23"/>
        </w:rPr>
        <w:t xml:space="preserve"> о</w:t>
      </w:r>
      <w:r w:rsidR="0043432D" w:rsidRPr="0043432D">
        <w:rPr>
          <w:rFonts w:ascii="yandex-sans" w:hAnsi="yandex-sans"/>
          <w:color w:val="000000"/>
          <w:sz w:val="23"/>
          <w:szCs w:val="23"/>
        </w:rPr>
        <w:t>бразовании в РФ», концепция духовно - нравственного развития и воспитания личности</w:t>
      </w:r>
      <w:r w:rsidR="00C266E5">
        <w:rPr>
          <w:rFonts w:asciiTheme="minorHAnsi" w:hAnsiTheme="minorHAnsi"/>
          <w:color w:val="000000"/>
          <w:sz w:val="23"/>
          <w:szCs w:val="23"/>
        </w:rPr>
        <w:t xml:space="preserve"> </w:t>
      </w:r>
      <w:r w:rsidR="0043432D" w:rsidRPr="0043432D">
        <w:rPr>
          <w:rFonts w:ascii="yandex-sans" w:hAnsi="yandex-sans"/>
          <w:color w:val="000000"/>
          <w:sz w:val="23"/>
          <w:szCs w:val="23"/>
        </w:rPr>
        <w:t>гражданина России; Указ Президента РФ от 01.06.2012 N 761 «О Национальной стратегии</w:t>
      </w:r>
      <w:r w:rsidR="00C266E5">
        <w:rPr>
          <w:rFonts w:asciiTheme="minorHAnsi" w:hAnsiTheme="minorHAnsi"/>
          <w:color w:val="000000"/>
          <w:sz w:val="23"/>
          <w:szCs w:val="23"/>
        </w:rPr>
        <w:t xml:space="preserve"> </w:t>
      </w:r>
      <w:r w:rsidR="0043432D" w:rsidRPr="0043432D">
        <w:rPr>
          <w:rFonts w:ascii="yandex-sans" w:hAnsi="yandex-sans"/>
          <w:color w:val="000000"/>
          <w:sz w:val="23"/>
          <w:szCs w:val="23"/>
        </w:rPr>
        <w:t>действий в интересах детей на 2012 - 2017 годы», Стратегия развития воспитания в Российской</w:t>
      </w:r>
      <w:r w:rsidR="0043432D">
        <w:rPr>
          <w:rFonts w:asciiTheme="minorHAnsi" w:hAnsiTheme="minorHAnsi"/>
          <w:color w:val="000000"/>
          <w:sz w:val="23"/>
          <w:szCs w:val="23"/>
        </w:rPr>
        <w:t xml:space="preserve"> </w:t>
      </w:r>
      <w:r w:rsidR="0043432D" w:rsidRPr="0043432D">
        <w:rPr>
          <w:rFonts w:ascii="yandex-sans" w:hAnsi="yandex-sans"/>
          <w:color w:val="000000"/>
          <w:sz w:val="23"/>
          <w:szCs w:val="23"/>
        </w:rPr>
        <w:t>Федерации на период до 2025 года.</w:t>
      </w:r>
      <w:r w:rsidR="00C266E5">
        <w:rPr>
          <w:rFonts w:asciiTheme="minorHAnsi" w:hAnsiTheme="minorHAnsi"/>
          <w:color w:val="000000"/>
          <w:sz w:val="23"/>
          <w:szCs w:val="23"/>
        </w:rPr>
        <w:t xml:space="preserve"> </w:t>
      </w:r>
      <w:r w:rsidRPr="0013317C">
        <w:rPr>
          <w:rFonts w:ascii="yandex-sans" w:hAnsi="yandex-sans"/>
          <w:color w:val="000000"/>
          <w:sz w:val="23"/>
          <w:szCs w:val="23"/>
        </w:rPr>
        <w:t>В соответствии с требованиями федеральных государственных образовательных стандартов</w:t>
      </w:r>
      <w:r w:rsidR="00C266E5">
        <w:rPr>
          <w:rFonts w:asciiTheme="minorHAnsi" w:hAnsiTheme="minorHAnsi"/>
          <w:color w:val="000000"/>
          <w:sz w:val="23"/>
          <w:szCs w:val="23"/>
        </w:rPr>
        <w:t xml:space="preserve"> </w:t>
      </w:r>
      <w:r w:rsidRPr="0013317C">
        <w:rPr>
          <w:rFonts w:ascii="yandex-sans" w:hAnsi="yandex-sans"/>
          <w:color w:val="000000"/>
          <w:sz w:val="23"/>
          <w:szCs w:val="23"/>
        </w:rPr>
        <w:t>общего образования в основную образовательную программу школы в обязательном порядке</w:t>
      </w:r>
      <w:r w:rsidR="00C266E5">
        <w:rPr>
          <w:rFonts w:asciiTheme="minorHAnsi" w:hAnsiTheme="minorHAnsi"/>
          <w:color w:val="000000"/>
          <w:sz w:val="23"/>
          <w:szCs w:val="23"/>
        </w:rPr>
        <w:t xml:space="preserve"> </w:t>
      </w:r>
      <w:r w:rsidRPr="0013317C">
        <w:rPr>
          <w:rFonts w:ascii="yandex-sans" w:hAnsi="yandex-sans"/>
          <w:color w:val="000000"/>
          <w:sz w:val="23"/>
          <w:szCs w:val="23"/>
        </w:rPr>
        <w:t>включается программа воспитания и социализации обучающихся, построенная на основе базовых</w:t>
      </w:r>
      <w:r w:rsidR="0043432D">
        <w:rPr>
          <w:rFonts w:asciiTheme="minorHAnsi" w:hAnsiTheme="minorHAnsi"/>
          <w:color w:val="000000"/>
          <w:sz w:val="23"/>
          <w:szCs w:val="23"/>
        </w:rPr>
        <w:t xml:space="preserve"> </w:t>
      </w:r>
      <w:r w:rsidRPr="0013317C">
        <w:rPr>
          <w:rFonts w:ascii="yandex-sans" w:hAnsi="yandex-sans"/>
          <w:color w:val="000000"/>
          <w:sz w:val="23"/>
          <w:szCs w:val="23"/>
        </w:rPr>
        <w:t>национальных ценностей российского общества, таких, как патриотизм, социальная солидарность,</w:t>
      </w:r>
      <w:r w:rsidR="0043432D">
        <w:rPr>
          <w:rFonts w:asciiTheme="minorHAnsi" w:hAnsiTheme="minorHAnsi"/>
          <w:color w:val="000000"/>
          <w:sz w:val="23"/>
          <w:szCs w:val="23"/>
        </w:rPr>
        <w:t xml:space="preserve"> </w:t>
      </w:r>
      <w:r w:rsidRPr="0013317C">
        <w:rPr>
          <w:rFonts w:ascii="yandex-sans" w:hAnsi="yandex-sans"/>
          <w:color w:val="000000"/>
          <w:sz w:val="23"/>
          <w:szCs w:val="23"/>
        </w:rPr>
        <w:t xml:space="preserve">гражданственность, семья, здоровье, труд, творчество, образование. Программа </w:t>
      </w:r>
      <w:r w:rsidRPr="0031624A">
        <w:rPr>
          <w:rFonts w:ascii="Times New Roman" w:hAnsi="Times New Roman"/>
          <w:color w:val="000000"/>
          <w:sz w:val="24"/>
          <w:szCs w:val="24"/>
        </w:rPr>
        <w:t>развития</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воспитательной компоненты направлена на укрепление и развитие воспитательного потенциала</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 xml:space="preserve">общеобразовательного учреждения на основе сочетания общего и </w:t>
      </w:r>
      <w:r w:rsidRPr="0031624A">
        <w:rPr>
          <w:rFonts w:ascii="Times New Roman" w:hAnsi="Times New Roman"/>
          <w:color w:val="000000"/>
          <w:sz w:val="24"/>
          <w:szCs w:val="24"/>
        </w:rPr>
        <w:lastRenderedPageBreak/>
        <w:t>дополнительного образования.</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Сегодня обществом уже признается, что воспитательная компонента деятельности школы</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должна</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являться</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неотъемлемой</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составляющей</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общего</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социокультурного</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пространства</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Российской Федерации. Под воспитанием в общеобразовательной организации понимается</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создание условий для развития личности ребенка, его духовно-нравственного становления и</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подготовки к жизненному самоопределению, содействие процессу взаимодействия педагогов,</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родителей и обучающихся в целях эффективного решения общих задач.</w:t>
      </w:r>
      <w:r w:rsidR="00C266E5">
        <w:rPr>
          <w:rFonts w:ascii="Times New Roman" w:hAnsi="Times New Roman"/>
          <w:color w:val="000000"/>
          <w:sz w:val="24"/>
          <w:szCs w:val="24"/>
        </w:rPr>
        <w:t xml:space="preserve"> </w:t>
      </w:r>
      <w:r w:rsidRPr="0031624A">
        <w:rPr>
          <w:rFonts w:ascii="Times New Roman" w:hAnsi="Times New Roman"/>
          <w:color w:val="000000"/>
          <w:sz w:val="24"/>
          <w:szCs w:val="24"/>
        </w:rPr>
        <w:t>Во всех 1</w:t>
      </w:r>
      <w:r w:rsidR="0043432D" w:rsidRPr="0031624A">
        <w:rPr>
          <w:rFonts w:ascii="Times New Roman" w:hAnsi="Times New Roman"/>
          <w:color w:val="000000"/>
          <w:sz w:val="24"/>
          <w:szCs w:val="24"/>
        </w:rPr>
        <w:t>2</w:t>
      </w:r>
      <w:r w:rsidRPr="0031624A">
        <w:rPr>
          <w:rFonts w:ascii="Times New Roman" w:hAnsi="Times New Roman"/>
          <w:color w:val="000000"/>
          <w:sz w:val="24"/>
          <w:szCs w:val="24"/>
        </w:rPr>
        <w:t xml:space="preserve"> общеобразовательных организациях разработаны основные направления,</w:t>
      </w:r>
      <w:r w:rsidR="00007E85">
        <w:rPr>
          <w:rFonts w:ascii="Times New Roman" w:hAnsi="Times New Roman"/>
          <w:color w:val="000000"/>
          <w:sz w:val="24"/>
          <w:szCs w:val="24"/>
        </w:rPr>
        <w:t xml:space="preserve"> </w:t>
      </w:r>
      <w:r w:rsidR="0008537F" w:rsidRPr="0031624A">
        <w:rPr>
          <w:rFonts w:ascii="Times New Roman" w:hAnsi="Times New Roman"/>
          <w:color w:val="000000"/>
          <w:sz w:val="24"/>
          <w:szCs w:val="24"/>
        </w:rPr>
        <w:t>о</w:t>
      </w:r>
      <w:r w:rsidRPr="0031624A">
        <w:rPr>
          <w:rFonts w:ascii="Times New Roman" w:hAnsi="Times New Roman"/>
          <w:color w:val="000000"/>
          <w:sz w:val="24"/>
          <w:szCs w:val="24"/>
        </w:rPr>
        <w:t>беспечивающие</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реализацию</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воспитательных</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компонентов,</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по</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различным</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аспектам</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воспитательной</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деятельности</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локальные</w:t>
      </w:r>
      <w:r w:rsidR="0043432D" w:rsidRPr="0031624A">
        <w:rPr>
          <w:rFonts w:ascii="Times New Roman" w:hAnsi="Times New Roman"/>
          <w:color w:val="000000"/>
          <w:sz w:val="24"/>
          <w:szCs w:val="24"/>
        </w:rPr>
        <w:t xml:space="preserve"> </w:t>
      </w:r>
      <w:r w:rsidRPr="0031624A">
        <w:rPr>
          <w:rFonts w:ascii="Times New Roman" w:hAnsi="Times New Roman"/>
          <w:color w:val="000000"/>
          <w:sz w:val="24"/>
          <w:szCs w:val="24"/>
        </w:rPr>
        <w:t>нормативные акты, регламентирующие деятельность школы по данному направлению.</w:t>
      </w:r>
    </w:p>
    <w:p w:rsidR="004C7D1F" w:rsidRPr="0031624A" w:rsidRDefault="004C7D1F" w:rsidP="0031624A">
      <w:pPr>
        <w:spacing w:after="0" w:line="240" w:lineRule="auto"/>
        <w:ind w:firstLine="600"/>
        <w:jc w:val="both"/>
        <w:rPr>
          <w:rFonts w:ascii="Times New Roman" w:hAnsi="Times New Roman"/>
          <w:sz w:val="24"/>
          <w:szCs w:val="24"/>
        </w:rPr>
      </w:pPr>
      <w:r w:rsidRPr="0031624A">
        <w:rPr>
          <w:rFonts w:ascii="Times New Roman" w:hAnsi="Times New Roman"/>
          <w:sz w:val="24"/>
          <w:szCs w:val="24"/>
        </w:rPr>
        <w:t xml:space="preserve">      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4C7D1F" w:rsidRPr="0031624A" w:rsidRDefault="004C7D1F" w:rsidP="0031624A">
      <w:pPr>
        <w:spacing w:after="0" w:line="240" w:lineRule="auto"/>
        <w:ind w:firstLine="600"/>
        <w:jc w:val="both"/>
        <w:rPr>
          <w:rFonts w:ascii="Times New Roman" w:hAnsi="Times New Roman"/>
          <w:sz w:val="24"/>
          <w:szCs w:val="24"/>
        </w:rPr>
      </w:pPr>
      <w:proofErr w:type="gramStart"/>
      <w:r w:rsidRPr="0031624A">
        <w:rPr>
          <w:rFonts w:ascii="Times New Roman" w:hAnsi="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31624A">
        <w:rPr>
          <w:rStyle w:val="2d"/>
          <w:rFonts w:eastAsia="Batang"/>
          <w:sz w:val="24"/>
          <w:szCs w:val="24"/>
        </w:rPr>
        <w:t>цель воспитания</w:t>
      </w:r>
      <w:r w:rsidRPr="0031624A">
        <w:rPr>
          <w:rFonts w:ascii="Times New Roman" w:hAnsi="Times New Roman"/>
          <w:sz w:val="24"/>
          <w:szCs w:val="24"/>
        </w:rPr>
        <w:t xml:space="preserve"> в общеобразовательной организации - личностное развитие школьников, проявляющееся:</w:t>
      </w:r>
      <w:proofErr w:type="gramEnd"/>
    </w:p>
    <w:p w:rsidR="004C7D1F" w:rsidRPr="0031624A" w:rsidRDefault="004C7D1F" w:rsidP="0031624A">
      <w:pPr>
        <w:widowControl w:val="0"/>
        <w:numPr>
          <w:ilvl w:val="0"/>
          <w:numId w:val="32"/>
        </w:numPr>
        <w:tabs>
          <w:tab w:val="left" w:pos="918"/>
        </w:tabs>
        <w:spacing w:after="0" w:line="240" w:lineRule="auto"/>
        <w:ind w:firstLine="600"/>
        <w:jc w:val="both"/>
        <w:rPr>
          <w:rFonts w:ascii="Times New Roman" w:hAnsi="Times New Roman"/>
          <w:sz w:val="24"/>
          <w:szCs w:val="24"/>
        </w:rPr>
      </w:pPr>
      <w:r w:rsidRPr="0031624A">
        <w:rPr>
          <w:rFonts w:ascii="Times New Roman" w:hAnsi="Times New Roman"/>
          <w:sz w:val="24"/>
          <w:szCs w:val="24"/>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w:t>
      </w:r>
    </w:p>
    <w:p w:rsidR="004C7D1F" w:rsidRPr="0031624A" w:rsidRDefault="004C7D1F" w:rsidP="0031624A">
      <w:pPr>
        <w:widowControl w:val="0"/>
        <w:numPr>
          <w:ilvl w:val="0"/>
          <w:numId w:val="32"/>
        </w:numPr>
        <w:spacing w:after="0" w:line="240" w:lineRule="auto"/>
        <w:ind w:firstLine="600"/>
        <w:jc w:val="both"/>
        <w:rPr>
          <w:rFonts w:ascii="Times New Roman" w:hAnsi="Times New Roman"/>
          <w:sz w:val="24"/>
          <w:szCs w:val="24"/>
        </w:rPr>
      </w:pPr>
      <w:r w:rsidRPr="0031624A">
        <w:rPr>
          <w:rFonts w:ascii="Times New Roman" w:hAnsi="Times New Roman"/>
          <w:sz w:val="24"/>
          <w:szCs w:val="24"/>
        </w:rPr>
        <w:t xml:space="preserve"> в развитии их позитивных отношений к этим общественным ценностям (то есть в развитии их социально значимых отношений);</w:t>
      </w:r>
    </w:p>
    <w:p w:rsidR="004C7D1F" w:rsidRPr="0031624A" w:rsidRDefault="004C7D1F" w:rsidP="0031624A">
      <w:pPr>
        <w:widowControl w:val="0"/>
        <w:numPr>
          <w:ilvl w:val="0"/>
          <w:numId w:val="32"/>
        </w:numPr>
        <w:spacing w:after="0" w:line="240" w:lineRule="auto"/>
        <w:ind w:firstLine="600"/>
        <w:jc w:val="both"/>
        <w:rPr>
          <w:rFonts w:ascii="Times New Roman" w:hAnsi="Times New Roman"/>
          <w:sz w:val="24"/>
          <w:szCs w:val="24"/>
        </w:rPr>
      </w:pPr>
      <w:r w:rsidRPr="0031624A">
        <w:rPr>
          <w:rFonts w:ascii="Times New Roman" w:hAnsi="Times New Roman"/>
          <w:sz w:val="24"/>
          <w:szCs w:val="24"/>
        </w:rPr>
        <w:t xml:space="preserve">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609A2" w:rsidRPr="0031624A" w:rsidRDefault="004C7D1F" w:rsidP="0031624A">
      <w:pPr>
        <w:pStyle w:val="13"/>
        <w:ind w:right="459"/>
        <w:jc w:val="both"/>
        <w:rPr>
          <w:rFonts w:ascii="Times New Roman" w:hAnsi="Times New Roman"/>
          <w:sz w:val="24"/>
          <w:szCs w:val="24"/>
        </w:rPr>
      </w:pPr>
      <w:r w:rsidRPr="0031624A">
        <w:rPr>
          <w:rFonts w:ascii="Times New Roman" w:hAnsi="Times New Roman"/>
          <w:sz w:val="24"/>
          <w:szCs w:val="24"/>
          <w:lang w:eastAsia="ar-SA"/>
        </w:rPr>
        <w:t xml:space="preserve">       </w:t>
      </w:r>
      <w:r w:rsidRPr="0031624A">
        <w:rPr>
          <w:rFonts w:ascii="Times New Roman" w:hAnsi="Times New Roman"/>
          <w:sz w:val="24"/>
          <w:szCs w:val="24"/>
        </w:rPr>
        <w:t xml:space="preserve"> Для решения поставленной цели в 2020 году в образовательных организациях  Акшинского района были проведены следующие мероприятия:</w:t>
      </w:r>
      <w:r w:rsidR="00007E85">
        <w:rPr>
          <w:rFonts w:ascii="Times New Roman" w:hAnsi="Times New Roman"/>
          <w:sz w:val="24"/>
          <w:szCs w:val="24"/>
        </w:rPr>
        <w:t xml:space="preserve"> </w:t>
      </w:r>
    </w:p>
    <w:tbl>
      <w:tblPr>
        <w:tblpPr w:leftFromText="180" w:rightFromText="180" w:vertAnchor="page" w:horzAnchor="margin" w:tblpY="1485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559"/>
        <w:gridCol w:w="1134"/>
        <w:gridCol w:w="284"/>
        <w:gridCol w:w="708"/>
        <w:gridCol w:w="2552"/>
        <w:gridCol w:w="992"/>
      </w:tblGrid>
      <w:tr w:rsidR="004C7D1F" w:rsidRPr="0031624A" w:rsidTr="004C7D1F">
        <w:tc>
          <w:tcPr>
            <w:tcW w:w="1526" w:type="dxa"/>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t>Мероприятие</w:t>
            </w:r>
          </w:p>
        </w:tc>
        <w:tc>
          <w:tcPr>
            <w:tcW w:w="1559" w:type="dxa"/>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t>ФИО участника</w:t>
            </w:r>
          </w:p>
        </w:tc>
        <w:tc>
          <w:tcPr>
            <w:tcW w:w="1418" w:type="dxa"/>
            <w:gridSpan w:val="2"/>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t>Школа</w:t>
            </w:r>
          </w:p>
        </w:tc>
        <w:tc>
          <w:tcPr>
            <w:tcW w:w="708" w:type="dxa"/>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t>Класс</w:t>
            </w:r>
          </w:p>
        </w:tc>
        <w:tc>
          <w:tcPr>
            <w:tcW w:w="2552" w:type="dxa"/>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t>Достижения, результаты</w:t>
            </w:r>
          </w:p>
        </w:tc>
        <w:tc>
          <w:tcPr>
            <w:tcW w:w="992" w:type="dxa"/>
          </w:tcPr>
          <w:p w:rsidR="004C7D1F" w:rsidRPr="0031624A" w:rsidRDefault="004C7D1F" w:rsidP="004C7D1F">
            <w:pPr>
              <w:spacing w:after="0"/>
              <w:rPr>
                <w:rFonts w:ascii="Times New Roman" w:hAnsi="Times New Roman"/>
                <w:sz w:val="24"/>
                <w:szCs w:val="24"/>
              </w:rPr>
            </w:pPr>
            <w:r w:rsidRPr="0031624A">
              <w:rPr>
                <w:rFonts w:ascii="Times New Roman" w:hAnsi="Times New Roman"/>
                <w:sz w:val="24"/>
                <w:szCs w:val="24"/>
              </w:rPr>
              <w:t>Дата, место  проведения</w:t>
            </w:r>
          </w:p>
        </w:tc>
      </w:tr>
      <w:tr w:rsidR="004C7D1F" w:rsidRPr="0031624A" w:rsidTr="004C7D1F">
        <w:tc>
          <w:tcPr>
            <w:tcW w:w="8755" w:type="dxa"/>
            <w:gridSpan w:val="7"/>
          </w:tcPr>
          <w:p w:rsidR="004C7D1F" w:rsidRPr="0031624A" w:rsidRDefault="004C7D1F" w:rsidP="004C7D1F">
            <w:pPr>
              <w:spacing w:after="0"/>
              <w:rPr>
                <w:rFonts w:ascii="Times New Roman" w:hAnsi="Times New Roman"/>
                <w:sz w:val="24"/>
                <w:szCs w:val="24"/>
              </w:rPr>
            </w:pPr>
            <w:r w:rsidRPr="0031624A">
              <w:rPr>
                <w:rFonts w:ascii="Times New Roman" w:hAnsi="Times New Roman"/>
                <w:sz w:val="24"/>
                <w:szCs w:val="24"/>
              </w:rPr>
              <w:t>Муниципальный (районный)</w:t>
            </w:r>
          </w:p>
        </w:tc>
      </w:tr>
      <w:tr w:rsidR="004C7D1F" w:rsidRPr="0031624A" w:rsidTr="004C7D1F">
        <w:trPr>
          <w:trHeight w:val="540"/>
        </w:trPr>
        <w:tc>
          <w:tcPr>
            <w:tcW w:w="1526" w:type="dxa"/>
            <w:vMerge w:val="restart"/>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t>«Живая классика»  (конкурс чтецов, 16-17 марта 2020 года)</w:t>
            </w: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p w:rsidR="004C7D1F" w:rsidRPr="0031624A" w:rsidRDefault="004C7D1F" w:rsidP="004C7D1F">
            <w:pPr>
              <w:spacing w:after="0"/>
              <w:jc w:val="both"/>
              <w:rPr>
                <w:rFonts w:ascii="Times New Roman" w:hAnsi="Times New Roman"/>
                <w:sz w:val="24"/>
                <w:szCs w:val="24"/>
              </w:rPr>
            </w:pPr>
          </w:p>
        </w:tc>
        <w:tc>
          <w:tcPr>
            <w:tcW w:w="1559" w:type="dxa"/>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lastRenderedPageBreak/>
              <w:t>Долгова Надежда</w:t>
            </w:r>
          </w:p>
        </w:tc>
        <w:tc>
          <w:tcPr>
            <w:tcW w:w="1134" w:type="dxa"/>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t>МБОУ ООШ   с. Тохтор</w:t>
            </w:r>
          </w:p>
        </w:tc>
        <w:tc>
          <w:tcPr>
            <w:tcW w:w="992" w:type="dxa"/>
            <w:gridSpan w:val="2"/>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t>6</w:t>
            </w:r>
          </w:p>
        </w:tc>
        <w:tc>
          <w:tcPr>
            <w:tcW w:w="2552" w:type="dxa"/>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t>грамота</w:t>
            </w:r>
          </w:p>
        </w:tc>
        <w:tc>
          <w:tcPr>
            <w:tcW w:w="992" w:type="dxa"/>
          </w:tcPr>
          <w:p w:rsidR="004C7D1F" w:rsidRPr="0031624A" w:rsidRDefault="004C7D1F" w:rsidP="004C7D1F">
            <w:pPr>
              <w:spacing w:after="0"/>
              <w:rPr>
                <w:rFonts w:ascii="Times New Roman" w:hAnsi="Times New Roman"/>
                <w:sz w:val="24"/>
                <w:szCs w:val="24"/>
              </w:rPr>
            </w:pPr>
            <w:r w:rsidRPr="0031624A">
              <w:rPr>
                <w:rFonts w:ascii="Times New Roman" w:hAnsi="Times New Roman"/>
                <w:sz w:val="24"/>
                <w:szCs w:val="24"/>
              </w:rPr>
              <w:t>МБУДО «ДДТ с.Акша»</w:t>
            </w:r>
          </w:p>
        </w:tc>
      </w:tr>
      <w:tr w:rsidR="004C7D1F" w:rsidRPr="0031624A" w:rsidTr="004C7D1F">
        <w:trPr>
          <w:trHeight w:val="510"/>
        </w:trPr>
        <w:tc>
          <w:tcPr>
            <w:tcW w:w="1526" w:type="dxa"/>
            <w:vMerge/>
          </w:tcPr>
          <w:p w:rsidR="004C7D1F" w:rsidRPr="0031624A" w:rsidRDefault="004C7D1F" w:rsidP="004C7D1F">
            <w:pPr>
              <w:spacing w:after="0"/>
              <w:jc w:val="both"/>
              <w:rPr>
                <w:rFonts w:ascii="Times New Roman" w:hAnsi="Times New Roman"/>
                <w:sz w:val="24"/>
                <w:szCs w:val="24"/>
              </w:rPr>
            </w:pPr>
          </w:p>
        </w:tc>
        <w:tc>
          <w:tcPr>
            <w:tcW w:w="1559" w:type="dxa"/>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t>Синявин Вадим</w:t>
            </w:r>
          </w:p>
        </w:tc>
        <w:tc>
          <w:tcPr>
            <w:tcW w:w="1134" w:type="dxa"/>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t>МБОУ ООШ   с. Бытэв</w:t>
            </w:r>
          </w:p>
        </w:tc>
        <w:tc>
          <w:tcPr>
            <w:tcW w:w="992" w:type="dxa"/>
            <w:gridSpan w:val="2"/>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t>6</w:t>
            </w:r>
          </w:p>
        </w:tc>
        <w:tc>
          <w:tcPr>
            <w:tcW w:w="2552" w:type="dxa"/>
          </w:tcPr>
          <w:p w:rsidR="004C7D1F" w:rsidRPr="0031624A" w:rsidRDefault="004C7D1F" w:rsidP="004C7D1F">
            <w:pPr>
              <w:spacing w:after="0"/>
              <w:jc w:val="both"/>
              <w:rPr>
                <w:rFonts w:ascii="Times New Roman" w:hAnsi="Times New Roman"/>
                <w:sz w:val="24"/>
                <w:szCs w:val="24"/>
              </w:rPr>
            </w:pPr>
            <w:r w:rsidRPr="0031624A">
              <w:rPr>
                <w:rFonts w:ascii="Times New Roman" w:hAnsi="Times New Roman"/>
                <w:sz w:val="24"/>
                <w:szCs w:val="24"/>
              </w:rPr>
              <w:t>грамота</w:t>
            </w:r>
          </w:p>
        </w:tc>
        <w:tc>
          <w:tcPr>
            <w:tcW w:w="992" w:type="dxa"/>
          </w:tcPr>
          <w:p w:rsidR="004C7D1F" w:rsidRPr="0031624A" w:rsidRDefault="004C7D1F" w:rsidP="004C7D1F">
            <w:pPr>
              <w:spacing w:after="0"/>
              <w:rPr>
                <w:rFonts w:ascii="Times New Roman" w:hAnsi="Times New Roman"/>
                <w:sz w:val="24"/>
                <w:szCs w:val="24"/>
              </w:rPr>
            </w:pPr>
            <w:r w:rsidRPr="0031624A">
              <w:rPr>
                <w:rFonts w:ascii="Times New Roman" w:hAnsi="Times New Roman"/>
                <w:sz w:val="24"/>
                <w:szCs w:val="24"/>
              </w:rPr>
              <w:t>МБУДО «ДДТ с.Акша»</w:t>
            </w:r>
          </w:p>
        </w:tc>
      </w:tr>
      <w:tr w:rsidR="004C7D1F" w:rsidRPr="00CE4F05" w:rsidTr="004C7D1F">
        <w:trPr>
          <w:trHeight w:val="48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Арсентьева Евника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6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Романова Анастасия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5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Ермолина Юлия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Новокургатай</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3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Сорокина Елизавета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Новокургатай</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8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Малыхина Даша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7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Климова Эсмиральда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5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Шарафединова Алина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Урейск</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9</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2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Корпенко Валерия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Урейск</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1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Ерыгина Екатерина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Новокургатай</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9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Силинская Лида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«б»</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8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Митюкова Ирина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 «а»</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5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Ефимов Никита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«б»</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3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Банина Елизавета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10 «а»</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5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Панина Екатерина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11 «а»</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34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Золотухин Кирилл</w:t>
            </w:r>
          </w:p>
          <w:p w:rsidR="004C7D1F" w:rsidRPr="00CE4F05" w:rsidRDefault="004C7D1F" w:rsidP="004C7D1F">
            <w:pPr>
              <w:spacing w:after="0"/>
              <w:jc w:val="both"/>
              <w:rPr>
                <w:rFonts w:ascii="Times New Roman" w:hAnsi="Times New Roman"/>
                <w:sz w:val="20"/>
                <w:szCs w:val="20"/>
              </w:rPr>
            </w:pP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МБУДО «ДДТ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воспитанник ДДТ</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899"/>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Чумакова Мария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МБУДО «ДДТ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воспитанница ДДТ</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85"/>
        </w:trPr>
        <w:tc>
          <w:tcPr>
            <w:tcW w:w="1526"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«Рыцари дорожной безопасности»   (конкурс рисунков, 1-30 октября 2020 </w:t>
            </w:r>
            <w:r w:rsidRPr="00CE4F05">
              <w:rPr>
                <w:rFonts w:ascii="Times New Roman" w:hAnsi="Times New Roman"/>
                <w:sz w:val="20"/>
                <w:szCs w:val="20"/>
              </w:rPr>
              <w:lastRenderedPageBreak/>
              <w:t>года)</w:t>
            </w: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lastRenderedPageBreak/>
              <w:t>Евдокимова Надежда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«б»</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5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Болотова Арина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«б»</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4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Тараев Антон</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«б»</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2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Рогачёва Юлия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«б»</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9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Ковалик Антон</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5 </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8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proofErr w:type="gramStart"/>
            <w:r w:rsidRPr="00CE4F05">
              <w:rPr>
                <w:rFonts w:ascii="Times New Roman" w:hAnsi="Times New Roman"/>
                <w:sz w:val="20"/>
                <w:szCs w:val="20"/>
              </w:rPr>
              <w:t>Широких</w:t>
            </w:r>
            <w:proofErr w:type="gramEnd"/>
            <w:r w:rsidRPr="00CE4F05">
              <w:rPr>
                <w:rFonts w:ascii="Times New Roman" w:hAnsi="Times New Roman"/>
                <w:sz w:val="20"/>
                <w:szCs w:val="20"/>
              </w:rPr>
              <w:t xml:space="preserve"> Кирилл</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 «в»</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6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Побелянская Юлия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5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Жиренкова Алеся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Урейск</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Санников Виталий</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Урейск</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Коллективная работа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22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Скоморохова Виктория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5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Кочергин Денис</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2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Коллективная работа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1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Кожевникова Мария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МБУДО «ДДТ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воспитанница ДДТ</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9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Климова Эсмиральда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8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Красноярова Виктория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5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Трофимова Арина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3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Климов Денис</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2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Кочергина Елена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1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Попов Ярослав</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8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Батурин Максим</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«в»</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5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Семёнова Татьяна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 «в»</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3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Гарцева Александра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2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Фильшина Анастасия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МБУДО «ДДТ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воспитанница ДДТ</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0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Романова Софья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5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Мусориной Евгении</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4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Коллективная работа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9</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25"/>
        </w:trPr>
        <w:tc>
          <w:tcPr>
            <w:tcW w:w="1526"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«Селфи с мамой» (конкурс фотографий, 16-30 ноября 2020 года)</w:t>
            </w: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Васильева Вероника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9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Рогачёва Эвелина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 «а»</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8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Салтанова Софья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«в»</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6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Семья Ёровых</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5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Панин Даниил</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Нарасун</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Кочергин Денис</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0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Корелова Виктория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«а»</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7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Семья Воронецких</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5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Дутова Мария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«в»</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34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Путинцева Александра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«в»</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Нитченко Алина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8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Семья Малыхиных</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5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Семья Сандуевых</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Нарасун</w:t>
            </w:r>
          </w:p>
        </w:tc>
        <w:tc>
          <w:tcPr>
            <w:tcW w:w="992" w:type="dxa"/>
            <w:gridSpan w:val="2"/>
          </w:tcPr>
          <w:p w:rsidR="004C7D1F" w:rsidRPr="00CE4F05" w:rsidRDefault="004C7D1F" w:rsidP="004C7D1F">
            <w:pPr>
              <w:spacing w:after="0"/>
              <w:jc w:val="both"/>
              <w:rPr>
                <w:rFonts w:ascii="Times New Roman" w:hAnsi="Times New Roman"/>
                <w:sz w:val="20"/>
                <w:szCs w:val="20"/>
              </w:rPr>
            </w:pP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4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Гера Ева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«а»</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2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Онохов Сергей</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9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Семья Воронецких</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80"/>
        </w:trPr>
        <w:tc>
          <w:tcPr>
            <w:tcW w:w="1526"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«Зимняя фантазия»  (конкурс поделок, 16-25 декабря 2020 года)</w:t>
            </w: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Верхотуров Матвей</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Улача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64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Коллективная работа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Курулга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5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Кузнецова Анастасия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Улача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2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Размахнин Макар</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76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Коллективная работа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2-3</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2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Ковалёв Антон</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1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Шалбецкая Валерия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СОШ   с. Могойтуй</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67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Коллективная работа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8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Бураков Андрей</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5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Иванова Варвара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СОШ   с. Могойтуй</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61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Манянин Владислав</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Улача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Леонов Даниил</w:t>
            </w:r>
          </w:p>
          <w:p w:rsidR="004C7D1F" w:rsidRPr="00CE4F05" w:rsidRDefault="004C7D1F" w:rsidP="004C7D1F">
            <w:pPr>
              <w:spacing w:after="0"/>
              <w:jc w:val="both"/>
              <w:rPr>
                <w:rFonts w:ascii="Times New Roman" w:hAnsi="Times New Roman"/>
                <w:sz w:val="20"/>
                <w:szCs w:val="20"/>
              </w:rPr>
            </w:pP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СОШ   с. Могойтуй</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34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Забелин Кирилл</w:t>
            </w:r>
          </w:p>
          <w:p w:rsidR="004C7D1F" w:rsidRPr="00CE4F05" w:rsidRDefault="004C7D1F" w:rsidP="004C7D1F">
            <w:pPr>
              <w:spacing w:after="0"/>
              <w:jc w:val="both"/>
              <w:rPr>
                <w:rFonts w:ascii="Times New Roman" w:hAnsi="Times New Roman"/>
                <w:sz w:val="20"/>
                <w:szCs w:val="20"/>
              </w:rPr>
            </w:pP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2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Андреева Валерия</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Улача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8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Трофимова Арина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5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Коширин Николай</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СОШ   с. Могойтуй</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4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Коширина Корина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СОШ   с. Могойтуй</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2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Черняева Анна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9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Климов Сергей</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48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Кудлай Полина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ценный подарок</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645"/>
        </w:trPr>
        <w:tc>
          <w:tcPr>
            <w:tcW w:w="1526"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«Новогодний переполох»  (конкурс стенгазет, 16-28 декабря 2020 года)</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Коллективная работа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Бытэв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2-4</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сладкий приз</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63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Коллективная работа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СОШ   с. Могойтуй</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сладкий приз</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Коллективная работа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СОШ   с. Могойтуй</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сладкий приз</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8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Коллективная работа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МБОУ ООШ   с. Орой </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сладкий приз</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8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Коллективная работа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 «а»</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сладкий приз</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Коллективная работа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Курулга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сладкий приз</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600"/>
        </w:trPr>
        <w:tc>
          <w:tcPr>
            <w:tcW w:w="1526"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Сочинение «Как я провел этим летом</w:t>
            </w:r>
            <w:proofErr w:type="gramStart"/>
            <w:r w:rsidRPr="00CE4F05">
              <w:rPr>
                <w:rFonts w:ascii="Times New Roman" w:hAnsi="Times New Roman"/>
                <w:sz w:val="20"/>
                <w:szCs w:val="20"/>
              </w:rPr>
              <w:t>..»</w:t>
            </w:r>
            <w:proofErr w:type="gramEnd"/>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Арсентьева Евника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w:t>
            </w:r>
            <w:proofErr w:type="gramStart"/>
            <w:r w:rsidRPr="00CE4F05">
              <w:rPr>
                <w:rFonts w:ascii="Times New Roman" w:hAnsi="Times New Roman"/>
                <w:sz w:val="20"/>
                <w:szCs w:val="20"/>
              </w:rPr>
              <w:t>.Б</w:t>
            </w:r>
            <w:proofErr w:type="gramEnd"/>
            <w:r w:rsidRPr="00CE4F05">
              <w:rPr>
                <w:rFonts w:ascii="Times New Roman" w:hAnsi="Times New Roman"/>
                <w:sz w:val="20"/>
                <w:szCs w:val="20"/>
              </w:rPr>
              <w:t>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 место</w:t>
            </w:r>
          </w:p>
        </w:tc>
        <w:tc>
          <w:tcPr>
            <w:tcW w:w="992" w:type="dxa"/>
            <w:vMerge w:val="restart"/>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Декабрь</w:t>
            </w:r>
            <w:proofErr w:type="gramStart"/>
            <w:r w:rsidRPr="00CE4F05">
              <w:rPr>
                <w:rFonts w:ascii="Times New Roman" w:hAnsi="Times New Roman"/>
                <w:sz w:val="20"/>
                <w:szCs w:val="20"/>
              </w:rPr>
              <w:t xml:space="preserve"> ,</w:t>
            </w:r>
            <w:proofErr w:type="gramEnd"/>
            <w:r w:rsidRPr="00CE4F05">
              <w:rPr>
                <w:rFonts w:ascii="Times New Roman" w:hAnsi="Times New Roman"/>
                <w:sz w:val="20"/>
                <w:szCs w:val="20"/>
              </w:rPr>
              <w:t xml:space="preserve"> редакция «Сельская новь»</w:t>
            </w:r>
          </w:p>
          <w:p w:rsidR="004C7D1F" w:rsidRPr="00CE4F05" w:rsidRDefault="004C7D1F" w:rsidP="004C7D1F">
            <w:pPr>
              <w:spacing w:after="0"/>
              <w:rPr>
                <w:rFonts w:ascii="Times New Roman" w:hAnsi="Times New Roman"/>
                <w:sz w:val="20"/>
                <w:szCs w:val="20"/>
              </w:rPr>
            </w:pPr>
            <w:r>
              <w:rPr>
                <w:rFonts w:ascii="Times New Roman" w:hAnsi="Times New Roman"/>
                <w:sz w:val="20"/>
                <w:szCs w:val="20"/>
              </w:rPr>
              <w:t>Итоги подведены в декабре</w:t>
            </w:r>
          </w:p>
        </w:tc>
      </w:tr>
      <w:tr w:rsidR="004C7D1F" w:rsidRPr="00CE4F05"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Фомина Алина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w:t>
            </w:r>
            <w:proofErr w:type="gramStart"/>
            <w:r w:rsidRPr="00CE4F05">
              <w:rPr>
                <w:rFonts w:ascii="Times New Roman" w:hAnsi="Times New Roman"/>
                <w:sz w:val="20"/>
                <w:szCs w:val="20"/>
              </w:rPr>
              <w:t>.Б</w:t>
            </w:r>
            <w:proofErr w:type="gramEnd"/>
            <w:r w:rsidRPr="00CE4F05">
              <w:rPr>
                <w:rFonts w:ascii="Times New Roman" w:hAnsi="Times New Roman"/>
                <w:sz w:val="20"/>
                <w:szCs w:val="20"/>
              </w:rPr>
              <w:t>ытэв»</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 место</w:t>
            </w:r>
          </w:p>
        </w:tc>
        <w:tc>
          <w:tcPr>
            <w:tcW w:w="992" w:type="dxa"/>
            <w:vMerge/>
          </w:tcPr>
          <w:p w:rsidR="004C7D1F" w:rsidRPr="00CE4F05" w:rsidRDefault="004C7D1F" w:rsidP="004C7D1F">
            <w:pPr>
              <w:spacing w:after="0"/>
              <w:rPr>
                <w:rFonts w:ascii="Times New Roman" w:hAnsi="Times New Roman"/>
                <w:sz w:val="20"/>
                <w:szCs w:val="20"/>
              </w:rPr>
            </w:pPr>
          </w:p>
        </w:tc>
      </w:tr>
      <w:tr w:rsidR="004C7D1F" w:rsidRPr="00755216"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755216" w:rsidRDefault="004C7D1F" w:rsidP="004C7D1F">
            <w:pPr>
              <w:spacing w:after="0" w:line="240" w:lineRule="auto"/>
              <w:jc w:val="both"/>
              <w:rPr>
                <w:rFonts w:ascii="Times New Roman" w:hAnsi="Times New Roman"/>
                <w:color w:val="1F1D1D"/>
                <w:sz w:val="20"/>
                <w:szCs w:val="20"/>
              </w:rPr>
            </w:pPr>
            <w:r w:rsidRPr="00755216">
              <w:rPr>
                <w:rFonts w:ascii="Times New Roman" w:hAnsi="Times New Roman"/>
                <w:color w:val="1F1D1D"/>
                <w:sz w:val="20"/>
                <w:szCs w:val="20"/>
              </w:rPr>
              <w:t>Панина Елизавета</w:t>
            </w:r>
          </w:p>
          <w:p w:rsidR="004C7D1F" w:rsidRPr="00755216" w:rsidRDefault="004C7D1F" w:rsidP="004C7D1F">
            <w:pPr>
              <w:spacing w:after="0" w:line="240" w:lineRule="auto"/>
              <w:jc w:val="both"/>
              <w:rPr>
                <w:rFonts w:ascii="Times New Roman" w:hAnsi="Times New Roman"/>
                <w:color w:val="1F1D1D"/>
                <w:sz w:val="20"/>
                <w:szCs w:val="20"/>
              </w:rPr>
            </w:pPr>
            <w:r w:rsidRPr="00755216">
              <w:rPr>
                <w:rFonts w:ascii="Times New Roman" w:hAnsi="Times New Roman"/>
                <w:color w:val="1F1D1D"/>
                <w:sz w:val="20"/>
                <w:szCs w:val="20"/>
              </w:rPr>
              <w:t>Мальцева Лилия</w:t>
            </w:r>
          </w:p>
          <w:p w:rsidR="004C7D1F" w:rsidRPr="00755216" w:rsidRDefault="004C7D1F" w:rsidP="004C7D1F">
            <w:pPr>
              <w:spacing w:after="0" w:line="240" w:lineRule="auto"/>
              <w:jc w:val="both"/>
              <w:rPr>
                <w:rFonts w:ascii="Times New Roman" w:hAnsi="Times New Roman"/>
                <w:color w:val="1F1D1D"/>
                <w:sz w:val="20"/>
                <w:szCs w:val="20"/>
              </w:rPr>
            </w:pPr>
            <w:r w:rsidRPr="00755216">
              <w:rPr>
                <w:rFonts w:ascii="Times New Roman" w:hAnsi="Times New Roman"/>
                <w:color w:val="1F1D1D"/>
                <w:sz w:val="20"/>
                <w:szCs w:val="20"/>
              </w:rPr>
              <w:t>Дагбаева Соелма</w:t>
            </w:r>
          </w:p>
          <w:p w:rsidR="004C7D1F" w:rsidRPr="00755216" w:rsidRDefault="004C7D1F" w:rsidP="004C7D1F">
            <w:pPr>
              <w:spacing w:after="0" w:line="240" w:lineRule="auto"/>
              <w:jc w:val="both"/>
              <w:rPr>
                <w:rFonts w:ascii="Times New Roman" w:hAnsi="Times New Roman"/>
                <w:color w:val="1F1D1D"/>
                <w:sz w:val="20"/>
                <w:szCs w:val="20"/>
              </w:rPr>
            </w:pPr>
            <w:r w:rsidRPr="00755216">
              <w:rPr>
                <w:rFonts w:ascii="Times New Roman" w:hAnsi="Times New Roman"/>
                <w:color w:val="1F1D1D"/>
                <w:sz w:val="20"/>
                <w:szCs w:val="20"/>
              </w:rPr>
              <w:t>Почтарев Данил</w:t>
            </w:r>
          </w:p>
        </w:tc>
        <w:tc>
          <w:tcPr>
            <w:tcW w:w="1134" w:type="dxa"/>
            <w:vMerge w:val="restart"/>
          </w:tcPr>
          <w:p w:rsidR="004C7D1F" w:rsidRPr="00755216" w:rsidRDefault="004C7D1F" w:rsidP="004C7D1F">
            <w:pPr>
              <w:spacing w:after="0"/>
              <w:jc w:val="both"/>
              <w:rPr>
                <w:rFonts w:ascii="Times New Roman" w:hAnsi="Times New Roman"/>
                <w:sz w:val="20"/>
                <w:szCs w:val="20"/>
              </w:rPr>
            </w:pPr>
            <w:r w:rsidRPr="00755216">
              <w:rPr>
                <w:rFonts w:ascii="Times New Roman" w:hAnsi="Times New Roman"/>
                <w:sz w:val="20"/>
                <w:szCs w:val="20"/>
              </w:rPr>
              <w:t>МБОУ СОШ с</w:t>
            </w:r>
            <w:proofErr w:type="gramStart"/>
            <w:r w:rsidRPr="00755216">
              <w:rPr>
                <w:rFonts w:ascii="Times New Roman" w:hAnsi="Times New Roman"/>
                <w:sz w:val="20"/>
                <w:szCs w:val="20"/>
              </w:rPr>
              <w:t>.Н</w:t>
            </w:r>
            <w:proofErr w:type="gramEnd"/>
            <w:r w:rsidRPr="00755216">
              <w:rPr>
                <w:rFonts w:ascii="Times New Roman" w:hAnsi="Times New Roman"/>
                <w:sz w:val="20"/>
                <w:szCs w:val="20"/>
              </w:rPr>
              <w:t>арасун</w:t>
            </w:r>
          </w:p>
        </w:tc>
        <w:tc>
          <w:tcPr>
            <w:tcW w:w="992" w:type="dxa"/>
            <w:gridSpan w:val="2"/>
          </w:tcPr>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10</w:t>
            </w:r>
          </w:p>
          <w:p w:rsidR="004C7D1F" w:rsidRPr="00755216" w:rsidRDefault="004C7D1F" w:rsidP="004C7D1F">
            <w:pPr>
              <w:spacing w:after="0" w:line="240" w:lineRule="auto"/>
              <w:jc w:val="both"/>
              <w:rPr>
                <w:rFonts w:ascii="Times New Roman" w:hAnsi="Times New Roman"/>
                <w:sz w:val="20"/>
                <w:szCs w:val="20"/>
              </w:rPr>
            </w:pPr>
          </w:p>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9</w:t>
            </w:r>
          </w:p>
          <w:p w:rsidR="004C7D1F" w:rsidRPr="00755216" w:rsidRDefault="004C7D1F" w:rsidP="004C7D1F">
            <w:pPr>
              <w:spacing w:after="0" w:line="240" w:lineRule="auto"/>
              <w:jc w:val="both"/>
              <w:rPr>
                <w:rFonts w:ascii="Times New Roman" w:hAnsi="Times New Roman"/>
                <w:sz w:val="20"/>
                <w:szCs w:val="20"/>
              </w:rPr>
            </w:pPr>
          </w:p>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3</w:t>
            </w:r>
          </w:p>
          <w:p w:rsidR="004C7D1F" w:rsidRPr="00755216" w:rsidRDefault="004C7D1F" w:rsidP="004C7D1F">
            <w:pPr>
              <w:spacing w:after="0" w:line="240" w:lineRule="auto"/>
              <w:jc w:val="both"/>
              <w:rPr>
                <w:rFonts w:ascii="Times New Roman" w:hAnsi="Times New Roman"/>
                <w:sz w:val="20"/>
                <w:szCs w:val="20"/>
              </w:rPr>
            </w:pPr>
          </w:p>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6</w:t>
            </w:r>
          </w:p>
        </w:tc>
        <w:tc>
          <w:tcPr>
            <w:tcW w:w="2552" w:type="dxa"/>
          </w:tcPr>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1м</w:t>
            </w:r>
          </w:p>
          <w:p w:rsidR="004C7D1F" w:rsidRPr="00755216" w:rsidRDefault="004C7D1F" w:rsidP="004C7D1F">
            <w:pPr>
              <w:spacing w:after="0" w:line="240" w:lineRule="auto"/>
              <w:jc w:val="both"/>
              <w:rPr>
                <w:rFonts w:ascii="Times New Roman" w:hAnsi="Times New Roman"/>
                <w:sz w:val="20"/>
                <w:szCs w:val="20"/>
              </w:rPr>
            </w:pPr>
          </w:p>
        </w:tc>
        <w:tc>
          <w:tcPr>
            <w:tcW w:w="992" w:type="dxa"/>
            <w:vMerge/>
          </w:tcPr>
          <w:p w:rsidR="004C7D1F" w:rsidRPr="00755216" w:rsidRDefault="004C7D1F" w:rsidP="004C7D1F">
            <w:pPr>
              <w:spacing w:after="0"/>
              <w:rPr>
                <w:rFonts w:ascii="Times New Roman" w:hAnsi="Times New Roman"/>
                <w:sz w:val="20"/>
                <w:szCs w:val="20"/>
              </w:rPr>
            </w:pPr>
          </w:p>
        </w:tc>
      </w:tr>
      <w:tr w:rsidR="004C7D1F" w:rsidRPr="00755216"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755216" w:rsidRDefault="004C7D1F" w:rsidP="004C7D1F">
            <w:pPr>
              <w:spacing w:after="0" w:line="240" w:lineRule="auto"/>
              <w:jc w:val="both"/>
              <w:rPr>
                <w:rFonts w:ascii="Times New Roman" w:hAnsi="Times New Roman"/>
                <w:color w:val="1F1D1D"/>
                <w:sz w:val="20"/>
                <w:szCs w:val="20"/>
              </w:rPr>
            </w:pPr>
            <w:r w:rsidRPr="00755216">
              <w:rPr>
                <w:rFonts w:ascii="Times New Roman" w:hAnsi="Times New Roman"/>
                <w:color w:val="1F1D1D"/>
                <w:sz w:val="20"/>
                <w:szCs w:val="20"/>
              </w:rPr>
              <w:t>Трухина Татьяна</w:t>
            </w:r>
          </w:p>
          <w:p w:rsidR="004C7D1F" w:rsidRPr="00755216" w:rsidRDefault="004C7D1F" w:rsidP="004C7D1F">
            <w:pPr>
              <w:spacing w:after="0" w:line="240" w:lineRule="auto"/>
              <w:jc w:val="both"/>
              <w:rPr>
                <w:rFonts w:ascii="Times New Roman" w:hAnsi="Times New Roman"/>
                <w:color w:val="1F1D1D"/>
                <w:sz w:val="20"/>
                <w:szCs w:val="20"/>
              </w:rPr>
            </w:pPr>
            <w:r w:rsidRPr="00755216">
              <w:rPr>
                <w:rFonts w:ascii="Times New Roman" w:hAnsi="Times New Roman"/>
                <w:color w:val="1F1D1D"/>
                <w:sz w:val="20"/>
                <w:szCs w:val="20"/>
              </w:rPr>
              <w:t>Доржиев Юра</w:t>
            </w:r>
          </w:p>
          <w:p w:rsidR="004C7D1F" w:rsidRPr="00755216" w:rsidRDefault="004C7D1F" w:rsidP="004C7D1F">
            <w:pPr>
              <w:spacing w:after="0" w:line="240" w:lineRule="auto"/>
              <w:jc w:val="both"/>
              <w:rPr>
                <w:rFonts w:ascii="Times New Roman" w:hAnsi="Times New Roman"/>
                <w:color w:val="1F1D1D"/>
                <w:sz w:val="20"/>
                <w:szCs w:val="20"/>
              </w:rPr>
            </w:pPr>
            <w:r w:rsidRPr="00755216">
              <w:rPr>
                <w:rFonts w:ascii="Times New Roman" w:hAnsi="Times New Roman"/>
                <w:color w:val="1F1D1D"/>
                <w:sz w:val="20"/>
                <w:szCs w:val="20"/>
              </w:rPr>
              <w:lastRenderedPageBreak/>
              <w:t>Тудиярова Владлена</w:t>
            </w:r>
          </w:p>
          <w:p w:rsidR="004C7D1F" w:rsidRPr="00755216" w:rsidRDefault="004C7D1F" w:rsidP="004C7D1F">
            <w:pPr>
              <w:spacing w:after="0" w:line="240" w:lineRule="auto"/>
              <w:jc w:val="both"/>
              <w:rPr>
                <w:rFonts w:ascii="Times New Roman" w:hAnsi="Times New Roman"/>
                <w:color w:val="1F1D1D"/>
                <w:sz w:val="20"/>
                <w:szCs w:val="20"/>
              </w:rPr>
            </w:pPr>
            <w:r w:rsidRPr="00755216">
              <w:rPr>
                <w:rFonts w:ascii="Times New Roman" w:hAnsi="Times New Roman"/>
                <w:color w:val="1F1D1D"/>
                <w:sz w:val="20"/>
                <w:szCs w:val="20"/>
              </w:rPr>
              <w:t>Михайлов Роман</w:t>
            </w:r>
          </w:p>
          <w:p w:rsidR="004C7D1F" w:rsidRPr="00755216" w:rsidRDefault="004C7D1F" w:rsidP="004C7D1F">
            <w:pPr>
              <w:spacing w:after="0" w:line="240" w:lineRule="auto"/>
              <w:jc w:val="both"/>
              <w:rPr>
                <w:rFonts w:ascii="Times New Roman" w:hAnsi="Times New Roman"/>
                <w:color w:val="1F1D1D"/>
                <w:sz w:val="20"/>
                <w:szCs w:val="20"/>
              </w:rPr>
            </w:pPr>
            <w:r w:rsidRPr="00755216">
              <w:rPr>
                <w:rFonts w:ascii="Times New Roman" w:hAnsi="Times New Roman"/>
                <w:color w:val="1F1D1D"/>
                <w:sz w:val="20"/>
                <w:szCs w:val="20"/>
              </w:rPr>
              <w:t>Панина Настя</w:t>
            </w:r>
          </w:p>
        </w:tc>
        <w:tc>
          <w:tcPr>
            <w:tcW w:w="1134" w:type="dxa"/>
            <w:vMerge/>
          </w:tcPr>
          <w:p w:rsidR="004C7D1F" w:rsidRPr="00755216" w:rsidRDefault="004C7D1F" w:rsidP="004C7D1F">
            <w:pPr>
              <w:spacing w:after="0"/>
              <w:jc w:val="both"/>
              <w:rPr>
                <w:rFonts w:ascii="Times New Roman" w:hAnsi="Times New Roman"/>
                <w:sz w:val="20"/>
                <w:szCs w:val="20"/>
              </w:rPr>
            </w:pPr>
          </w:p>
        </w:tc>
        <w:tc>
          <w:tcPr>
            <w:tcW w:w="992" w:type="dxa"/>
            <w:gridSpan w:val="2"/>
          </w:tcPr>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3</w:t>
            </w:r>
          </w:p>
          <w:p w:rsidR="004C7D1F" w:rsidRPr="00755216" w:rsidRDefault="004C7D1F" w:rsidP="004C7D1F">
            <w:pPr>
              <w:spacing w:after="0" w:line="240" w:lineRule="auto"/>
              <w:jc w:val="both"/>
              <w:rPr>
                <w:rFonts w:ascii="Times New Roman" w:hAnsi="Times New Roman"/>
                <w:sz w:val="20"/>
                <w:szCs w:val="20"/>
              </w:rPr>
            </w:pPr>
          </w:p>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4</w:t>
            </w:r>
          </w:p>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lastRenderedPageBreak/>
              <w:t>7</w:t>
            </w:r>
          </w:p>
          <w:p w:rsidR="004C7D1F" w:rsidRPr="00755216" w:rsidRDefault="004C7D1F" w:rsidP="004C7D1F">
            <w:pPr>
              <w:spacing w:after="0" w:line="240" w:lineRule="auto"/>
              <w:jc w:val="both"/>
              <w:rPr>
                <w:rFonts w:ascii="Times New Roman" w:hAnsi="Times New Roman"/>
                <w:sz w:val="20"/>
                <w:szCs w:val="20"/>
              </w:rPr>
            </w:pPr>
          </w:p>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9</w:t>
            </w:r>
          </w:p>
          <w:p w:rsidR="004C7D1F" w:rsidRPr="00755216" w:rsidRDefault="004C7D1F" w:rsidP="004C7D1F">
            <w:pPr>
              <w:spacing w:after="0" w:line="240" w:lineRule="auto"/>
              <w:jc w:val="both"/>
              <w:rPr>
                <w:rFonts w:ascii="Times New Roman" w:hAnsi="Times New Roman"/>
                <w:sz w:val="20"/>
                <w:szCs w:val="20"/>
              </w:rPr>
            </w:pPr>
          </w:p>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9</w:t>
            </w:r>
          </w:p>
        </w:tc>
        <w:tc>
          <w:tcPr>
            <w:tcW w:w="2552" w:type="dxa"/>
          </w:tcPr>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lastRenderedPageBreak/>
              <w:t>2м</w:t>
            </w:r>
          </w:p>
        </w:tc>
        <w:tc>
          <w:tcPr>
            <w:tcW w:w="992" w:type="dxa"/>
            <w:vMerge/>
          </w:tcPr>
          <w:p w:rsidR="004C7D1F" w:rsidRPr="00755216" w:rsidRDefault="004C7D1F" w:rsidP="004C7D1F">
            <w:pPr>
              <w:spacing w:after="0"/>
              <w:rPr>
                <w:rFonts w:ascii="Times New Roman" w:hAnsi="Times New Roman"/>
                <w:sz w:val="20"/>
                <w:szCs w:val="20"/>
              </w:rPr>
            </w:pPr>
          </w:p>
        </w:tc>
      </w:tr>
      <w:tr w:rsidR="004C7D1F" w:rsidRPr="00755216"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755216" w:rsidRDefault="004C7D1F" w:rsidP="004C7D1F">
            <w:pPr>
              <w:spacing w:after="0" w:line="240" w:lineRule="auto"/>
              <w:jc w:val="both"/>
              <w:rPr>
                <w:rFonts w:ascii="Times New Roman" w:hAnsi="Times New Roman"/>
                <w:color w:val="1F1D1D"/>
                <w:sz w:val="20"/>
                <w:szCs w:val="20"/>
              </w:rPr>
            </w:pPr>
            <w:r w:rsidRPr="00755216">
              <w:rPr>
                <w:rFonts w:ascii="Times New Roman" w:hAnsi="Times New Roman"/>
                <w:color w:val="1F1D1D"/>
                <w:sz w:val="20"/>
                <w:szCs w:val="20"/>
              </w:rPr>
              <w:t>Пермякова Дарья</w:t>
            </w:r>
          </w:p>
        </w:tc>
        <w:tc>
          <w:tcPr>
            <w:tcW w:w="1134" w:type="dxa"/>
          </w:tcPr>
          <w:p w:rsidR="004C7D1F" w:rsidRPr="00755216" w:rsidRDefault="004C7D1F" w:rsidP="004C7D1F">
            <w:pPr>
              <w:spacing w:after="0"/>
              <w:jc w:val="both"/>
              <w:rPr>
                <w:rFonts w:ascii="Times New Roman" w:hAnsi="Times New Roman"/>
                <w:sz w:val="20"/>
                <w:szCs w:val="20"/>
              </w:rPr>
            </w:pPr>
            <w:r w:rsidRPr="00755216">
              <w:rPr>
                <w:rFonts w:ascii="Times New Roman" w:hAnsi="Times New Roman"/>
                <w:sz w:val="20"/>
                <w:szCs w:val="20"/>
              </w:rPr>
              <w:t>МБОУ СОШ с</w:t>
            </w:r>
            <w:proofErr w:type="gramStart"/>
            <w:r w:rsidRPr="00755216">
              <w:rPr>
                <w:rFonts w:ascii="Times New Roman" w:hAnsi="Times New Roman"/>
                <w:sz w:val="20"/>
                <w:szCs w:val="20"/>
              </w:rPr>
              <w:t>.Н</w:t>
            </w:r>
            <w:proofErr w:type="gramEnd"/>
            <w:r w:rsidRPr="00755216">
              <w:rPr>
                <w:rFonts w:ascii="Times New Roman" w:hAnsi="Times New Roman"/>
                <w:sz w:val="20"/>
                <w:szCs w:val="20"/>
              </w:rPr>
              <w:t>арасун</w:t>
            </w:r>
          </w:p>
        </w:tc>
        <w:tc>
          <w:tcPr>
            <w:tcW w:w="992" w:type="dxa"/>
            <w:gridSpan w:val="2"/>
          </w:tcPr>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9</w:t>
            </w:r>
          </w:p>
        </w:tc>
        <w:tc>
          <w:tcPr>
            <w:tcW w:w="2552" w:type="dxa"/>
          </w:tcPr>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3м</w:t>
            </w:r>
          </w:p>
        </w:tc>
        <w:tc>
          <w:tcPr>
            <w:tcW w:w="992" w:type="dxa"/>
            <w:vMerge/>
          </w:tcPr>
          <w:p w:rsidR="004C7D1F" w:rsidRPr="00755216" w:rsidRDefault="004C7D1F" w:rsidP="004C7D1F">
            <w:pPr>
              <w:spacing w:after="0"/>
              <w:rPr>
                <w:rFonts w:ascii="Times New Roman" w:hAnsi="Times New Roman"/>
                <w:sz w:val="20"/>
                <w:szCs w:val="20"/>
              </w:rPr>
            </w:pPr>
          </w:p>
        </w:tc>
      </w:tr>
      <w:tr w:rsidR="004C7D1F" w:rsidRPr="00CE4F05" w:rsidTr="004C7D1F">
        <w:trPr>
          <w:trHeight w:val="70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Федоров Егор</w:t>
            </w:r>
          </w:p>
          <w:p w:rsidR="004C7D1F" w:rsidRPr="00CE4F05" w:rsidRDefault="004C7D1F" w:rsidP="004C7D1F">
            <w:pPr>
              <w:spacing w:after="0"/>
              <w:jc w:val="both"/>
              <w:rPr>
                <w:rFonts w:ascii="Times New Roman" w:hAnsi="Times New Roman"/>
                <w:sz w:val="20"/>
                <w:szCs w:val="20"/>
              </w:rPr>
            </w:pPr>
          </w:p>
        </w:tc>
        <w:tc>
          <w:tcPr>
            <w:tcW w:w="1134" w:type="dxa"/>
            <w:vMerge w:val="restart"/>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МБОУ ООШ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лача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5 </w:t>
            </w:r>
          </w:p>
        </w:tc>
        <w:tc>
          <w:tcPr>
            <w:tcW w:w="2552"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сувенир.</w:t>
            </w:r>
          </w:p>
        </w:tc>
        <w:tc>
          <w:tcPr>
            <w:tcW w:w="992" w:type="dxa"/>
            <w:vMerge w:val="restart"/>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с. Акша редакция «Сельская новь»</w:t>
            </w:r>
          </w:p>
        </w:tc>
      </w:tr>
      <w:tr w:rsidR="004C7D1F" w:rsidRPr="00CE4F05" w:rsidTr="004C7D1F">
        <w:trPr>
          <w:trHeight w:val="523"/>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proofErr w:type="gramStart"/>
            <w:r w:rsidRPr="00CE4F05">
              <w:rPr>
                <w:rFonts w:ascii="Times New Roman" w:hAnsi="Times New Roman"/>
                <w:sz w:val="20"/>
                <w:szCs w:val="20"/>
              </w:rPr>
              <w:t>Терских</w:t>
            </w:r>
            <w:proofErr w:type="gramEnd"/>
            <w:r w:rsidRPr="00CE4F05">
              <w:rPr>
                <w:rFonts w:ascii="Times New Roman" w:hAnsi="Times New Roman"/>
                <w:sz w:val="20"/>
                <w:szCs w:val="20"/>
              </w:rPr>
              <w:t xml:space="preserve"> Юля</w:t>
            </w:r>
          </w:p>
        </w:tc>
        <w:tc>
          <w:tcPr>
            <w:tcW w:w="1134" w:type="dxa"/>
            <w:vMerge/>
          </w:tcPr>
          <w:p w:rsidR="004C7D1F" w:rsidRPr="00CE4F05" w:rsidRDefault="004C7D1F" w:rsidP="004C7D1F">
            <w:pPr>
              <w:spacing w:after="0"/>
              <w:rPr>
                <w:rFonts w:ascii="Times New Roman" w:hAnsi="Times New Roman"/>
                <w:sz w:val="20"/>
                <w:szCs w:val="20"/>
              </w:rPr>
            </w:pP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9</w:t>
            </w:r>
          </w:p>
        </w:tc>
        <w:tc>
          <w:tcPr>
            <w:tcW w:w="2552" w:type="dxa"/>
            <w:vMerge/>
          </w:tcPr>
          <w:p w:rsidR="004C7D1F" w:rsidRPr="00CE4F05" w:rsidRDefault="004C7D1F" w:rsidP="004C7D1F">
            <w:pPr>
              <w:spacing w:after="0"/>
              <w:jc w:val="both"/>
              <w:rPr>
                <w:rFonts w:ascii="Times New Roman" w:hAnsi="Times New Roman"/>
                <w:sz w:val="20"/>
                <w:szCs w:val="20"/>
              </w:rPr>
            </w:pPr>
          </w:p>
        </w:tc>
        <w:tc>
          <w:tcPr>
            <w:tcW w:w="992" w:type="dxa"/>
            <w:vMerge/>
          </w:tcPr>
          <w:p w:rsidR="004C7D1F" w:rsidRPr="00CE4F05" w:rsidRDefault="004C7D1F" w:rsidP="004C7D1F">
            <w:pPr>
              <w:spacing w:after="0"/>
              <w:rPr>
                <w:rFonts w:ascii="Times New Roman" w:hAnsi="Times New Roman"/>
                <w:sz w:val="20"/>
                <w:szCs w:val="20"/>
              </w:rPr>
            </w:pPr>
          </w:p>
        </w:tc>
      </w:tr>
      <w:tr w:rsidR="004C7D1F" w:rsidRPr="00CE4F05" w:rsidTr="004C7D1F">
        <w:trPr>
          <w:trHeight w:val="600"/>
        </w:trPr>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  Конкурс «Нас разлучила война»</w:t>
            </w:r>
          </w:p>
        </w:tc>
        <w:tc>
          <w:tcPr>
            <w:tcW w:w="1559" w:type="dxa"/>
          </w:tcPr>
          <w:p w:rsidR="004C7D1F" w:rsidRPr="00CE4F05" w:rsidRDefault="004C7D1F" w:rsidP="004C7D1F">
            <w:pPr>
              <w:spacing w:after="0"/>
              <w:jc w:val="both"/>
              <w:rPr>
                <w:rFonts w:ascii="Times New Roman" w:hAnsi="Times New Roman"/>
                <w:sz w:val="20"/>
                <w:szCs w:val="20"/>
              </w:rPr>
            </w:pPr>
            <w:proofErr w:type="gramStart"/>
            <w:r w:rsidRPr="00CE4F05">
              <w:rPr>
                <w:rFonts w:ascii="Times New Roman" w:hAnsi="Times New Roman"/>
                <w:sz w:val="20"/>
                <w:szCs w:val="20"/>
              </w:rPr>
              <w:t>Терских</w:t>
            </w:r>
            <w:proofErr w:type="gramEnd"/>
            <w:r w:rsidRPr="00CE4F05">
              <w:rPr>
                <w:rFonts w:ascii="Times New Roman" w:hAnsi="Times New Roman"/>
                <w:sz w:val="20"/>
                <w:szCs w:val="20"/>
              </w:rPr>
              <w:t xml:space="preserve"> Юля</w:t>
            </w:r>
          </w:p>
        </w:tc>
        <w:tc>
          <w:tcPr>
            <w:tcW w:w="1134"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МБОУ ООШ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лача</w:t>
            </w:r>
          </w:p>
          <w:p w:rsidR="004C7D1F" w:rsidRPr="00CE4F05" w:rsidRDefault="004C7D1F" w:rsidP="004C7D1F">
            <w:pPr>
              <w:spacing w:after="0"/>
              <w:rPr>
                <w:rFonts w:ascii="Times New Roman" w:hAnsi="Times New Roman"/>
                <w:sz w:val="20"/>
                <w:szCs w:val="20"/>
              </w:rPr>
            </w:pP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9 </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сувенир.</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с. Акша редакция «Сельская новь»</w:t>
            </w:r>
          </w:p>
        </w:tc>
      </w:tr>
      <w:tr w:rsidR="004C7D1F" w:rsidRPr="00CE4F05" w:rsidTr="004C7D1F">
        <w:trPr>
          <w:trHeight w:val="600"/>
        </w:trPr>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 «Вехи Победы»</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Верхотуров Матвей.</w:t>
            </w:r>
          </w:p>
        </w:tc>
        <w:tc>
          <w:tcPr>
            <w:tcW w:w="1134"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МБОУ ООШ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лача</w:t>
            </w:r>
          </w:p>
          <w:p w:rsidR="004C7D1F" w:rsidRPr="00CE4F05" w:rsidRDefault="004C7D1F" w:rsidP="004C7D1F">
            <w:pPr>
              <w:spacing w:after="0"/>
              <w:rPr>
                <w:rFonts w:ascii="Times New Roman" w:hAnsi="Times New Roman"/>
                <w:sz w:val="20"/>
                <w:szCs w:val="20"/>
              </w:rPr>
            </w:pP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3 </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Приняли участие в районной акции «Вехи Победы». Записали стихотворения о войне и направили их Районную библиотеку</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Районная библиотека.</w:t>
            </w:r>
          </w:p>
        </w:tc>
      </w:tr>
      <w:tr w:rsidR="004C7D1F" w:rsidRPr="00CE4F05" w:rsidTr="004C7D1F">
        <w:trPr>
          <w:trHeight w:val="600"/>
        </w:trPr>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 Дети против коррупции.</w:t>
            </w:r>
          </w:p>
        </w:tc>
        <w:tc>
          <w:tcPr>
            <w:tcW w:w="1559" w:type="dxa"/>
          </w:tcPr>
          <w:p w:rsidR="004C7D1F" w:rsidRPr="00CE4F05" w:rsidRDefault="004C7D1F" w:rsidP="004C7D1F">
            <w:pPr>
              <w:spacing w:after="0"/>
              <w:jc w:val="both"/>
              <w:rPr>
                <w:rFonts w:ascii="Times New Roman" w:hAnsi="Times New Roman"/>
                <w:sz w:val="20"/>
                <w:szCs w:val="20"/>
              </w:rPr>
            </w:pPr>
            <w:proofErr w:type="gramStart"/>
            <w:r w:rsidRPr="00CE4F05">
              <w:rPr>
                <w:rFonts w:ascii="Times New Roman" w:hAnsi="Times New Roman"/>
                <w:sz w:val="20"/>
                <w:szCs w:val="20"/>
              </w:rPr>
              <w:t>Терских</w:t>
            </w:r>
            <w:proofErr w:type="gramEnd"/>
            <w:r w:rsidRPr="00CE4F05">
              <w:rPr>
                <w:rFonts w:ascii="Times New Roman" w:hAnsi="Times New Roman"/>
                <w:sz w:val="20"/>
                <w:szCs w:val="20"/>
              </w:rPr>
              <w:t xml:space="preserve"> Юля</w:t>
            </w:r>
          </w:p>
        </w:tc>
        <w:tc>
          <w:tcPr>
            <w:tcW w:w="1134"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МБОУ ООШ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лача</w:t>
            </w:r>
          </w:p>
          <w:p w:rsidR="004C7D1F" w:rsidRPr="00CE4F05" w:rsidRDefault="004C7D1F" w:rsidP="004C7D1F">
            <w:pPr>
              <w:spacing w:after="0"/>
              <w:rPr>
                <w:rFonts w:ascii="Times New Roman" w:hAnsi="Times New Roman"/>
                <w:sz w:val="20"/>
                <w:szCs w:val="20"/>
              </w:rPr>
            </w:pP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9 </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 сувенир.</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С.Акша прокуратура.</w:t>
            </w:r>
          </w:p>
        </w:tc>
      </w:tr>
      <w:tr w:rsidR="004C7D1F" w:rsidRPr="00CE4F05" w:rsidTr="004C7D1F">
        <w:trPr>
          <w:trHeight w:val="600"/>
        </w:trPr>
        <w:tc>
          <w:tcPr>
            <w:tcW w:w="1526" w:type="dxa"/>
          </w:tcPr>
          <w:p w:rsidR="004C7D1F" w:rsidRPr="00AD3FA7" w:rsidRDefault="004C7D1F" w:rsidP="004C7D1F">
            <w:pPr>
              <w:spacing w:after="0"/>
              <w:jc w:val="both"/>
              <w:rPr>
                <w:rFonts w:ascii="Times New Roman" w:hAnsi="Times New Roman"/>
                <w:sz w:val="20"/>
                <w:szCs w:val="20"/>
              </w:rPr>
            </w:pPr>
            <w:r w:rsidRPr="00AD3FA7">
              <w:rPr>
                <w:rFonts w:ascii="Times New Roman" w:hAnsi="Times New Roman"/>
                <w:sz w:val="20"/>
                <w:szCs w:val="20"/>
              </w:rPr>
              <w:t>Фотоконкурс наследники Победы</w:t>
            </w:r>
          </w:p>
        </w:tc>
        <w:tc>
          <w:tcPr>
            <w:tcW w:w="1559"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Третьякова Милана</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Панин Даниил</w:t>
            </w:r>
          </w:p>
          <w:p w:rsidR="004C7D1F" w:rsidRPr="00AD3FA7" w:rsidRDefault="004C7D1F" w:rsidP="004C7D1F">
            <w:pPr>
              <w:spacing w:after="0"/>
              <w:jc w:val="both"/>
              <w:rPr>
                <w:rFonts w:ascii="Times New Roman" w:hAnsi="Times New Roman"/>
                <w:sz w:val="20"/>
                <w:szCs w:val="20"/>
              </w:rPr>
            </w:pPr>
            <w:r w:rsidRPr="00AD3FA7">
              <w:rPr>
                <w:rFonts w:ascii="Times New Roman" w:hAnsi="Times New Roman"/>
                <w:sz w:val="20"/>
                <w:szCs w:val="20"/>
              </w:rPr>
              <w:t>Потехин Артем</w:t>
            </w:r>
          </w:p>
        </w:tc>
        <w:tc>
          <w:tcPr>
            <w:tcW w:w="1134" w:type="dxa"/>
          </w:tcPr>
          <w:p w:rsidR="004C7D1F" w:rsidRPr="00AD3FA7" w:rsidRDefault="004C7D1F" w:rsidP="004C7D1F">
            <w:pPr>
              <w:spacing w:after="0"/>
              <w:rPr>
                <w:rFonts w:ascii="Times New Roman" w:hAnsi="Times New Roman"/>
                <w:sz w:val="20"/>
                <w:szCs w:val="20"/>
              </w:rPr>
            </w:pPr>
            <w:r w:rsidRPr="00AD3FA7">
              <w:rPr>
                <w:rFonts w:ascii="Times New Roman" w:hAnsi="Times New Roman"/>
                <w:sz w:val="20"/>
                <w:szCs w:val="20"/>
              </w:rPr>
              <w:t>МБОУ СОШ с</w:t>
            </w:r>
            <w:proofErr w:type="gramStart"/>
            <w:r w:rsidRPr="00AD3FA7">
              <w:rPr>
                <w:rFonts w:ascii="Times New Roman" w:hAnsi="Times New Roman"/>
                <w:sz w:val="20"/>
                <w:szCs w:val="20"/>
              </w:rPr>
              <w:t>.Н</w:t>
            </w:r>
            <w:proofErr w:type="gramEnd"/>
            <w:r w:rsidRPr="00AD3FA7">
              <w:rPr>
                <w:rFonts w:ascii="Times New Roman" w:hAnsi="Times New Roman"/>
                <w:sz w:val="20"/>
                <w:szCs w:val="20"/>
              </w:rPr>
              <w:t>арасун</w:t>
            </w:r>
          </w:p>
        </w:tc>
        <w:tc>
          <w:tcPr>
            <w:tcW w:w="992" w:type="dxa"/>
            <w:gridSpan w:val="2"/>
          </w:tcPr>
          <w:p w:rsidR="004C7D1F" w:rsidRPr="00AD3FA7" w:rsidRDefault="004C7D1F" w:rsidP="004C7D1F">
            <w:pPr>
              <w:spacing w:after="0" w:line="240" w:lineRule="auto"/>
              <w:jc w:val="both"/>
              <w:rPr>
                <w:rFonts w:ascii="Times New Roman" w:hAnsi="Times New Roman"/>
                <w:sz w:val="20"/>
                <w:szCs w:val="20"/>
              </w:rPr>
            </w:pPr>
          </w:p>
        </w:tc>
        <w:tc>
          <w:tcPr>
            <w:tcW w:w="2552" w:type="dxa"/>
          </w:tcPr>
          <w:p w:rsidR="004C7D1F" w:rsidRDefault="004C7D1F" w:rsidP="004C7D1F">
            <w:pPr>
              <w:spacing w:after="0" w:line="240" w:lineRule="auto"/>
              <w:jc w:val="both"/>
              <w:rPr>
                <w:rFonts w:ascii="Times New Roman" w:hAnsi="Times New Roman"/>
                <w:sz w:val="24"/>
                <w:szCs w:val="24"/>
              </w:rPr>
            </w:pPr>
            <w:r>
              <w:rPr>
                <w:rFonts w:ascii="Times New Roman" w:hAnsi="Times New Roman"/>
                <w:sz w:val="24"/>
                <w:szCs w:val="24"/>
              </w:rPr>
              <w:t>Грамота 1 место</w:t>
            </w:r>
          </w:p>
        </w:tc>
        <w:tc>
          <w:tcPr>
            <w:tcW w:w="992" w:type="dxa"/>
          </w:tcPr>
          <w:p w:rsidR="004C7D1F" w:rsidRPr="00A71579" w:rsidRDefault="004C7D1F" w:rsidP="004C7D1F">
            <w:pPr>
              <w:spacing w:after="0" w:line="240" w:lineRule="auto"/>
              <w:rPr>
                <w:rFonts w:ascii="Times New Roman" w:hAnsi="Times New Roman"/>
                <w:sz w:val="20"/>
                <w:szCs w:val="20"/>
              </w:rPr>
            </w:pPr>
            <w:r w:rsidRPr="00A71579">
              <w:rPr>
                <w:rFonts w:ascii="Times New Roman" w:hAnsi="Times New Roman"/>
                <w:sz w:val="20"/>
                <w:szCs w:val="20"/>
              </w:rPr>
              <w:t>Май</w:t>
            </w:r>
          </w:p>
          <w:p w:rsidR="004C7D1F" w:rsidRPr="00257B04" w:rsidRDefault="004C7D1F" w:rsidP="004C7D1F">
            <w:pPr>
              <w:spacing w:after="0" w:line="240" w:lineRule="auto"/>
              <w:rPr>
                <w:rFonts w:ascii="Times New Roman" w:hAnsi="Times New Roman"/>
                <w:sz w:val="24"/>
                <w:szCs w:val="24"/>
              </w:rPr>
            </w:pPr>
            <w:r w:rsidRPr="00A71579">
              <w:rPr>
                <w:rFonts w:ascii="Times New Roman" w:hAnsi="Times New Roman"/>
                <w:sz w:val="20"/>
                <w:szCs w:val="20"/>
              </w:rPr>
              <w:t>Редакция «Сельская новь»</w:t>
            </w:r>
          </w:p>
        </w:tc>
      </w:tr>
      <w:tr w:rsidR="004C7D1F" w:rsidRPr="00CE4F05" w:rsidTr="004C7D1F">
        <w:trPr>
          <w:trHeight w:val="600"/>
        </w:trPr>
        <w:tc>
          <w:tcPr>
            <w:tcW w:w="1526" w:type="dxa"/>
            <w:vMerge w:val="restart"/>
          </w:tcPr>
          <w:p w:rsidR="004C7D1F" w:rsidRPr="00AD3FA7" w:rsidRDefault="004C7D1F" w:rsidP="004C7D1F">
            <w:pPr>
              <w:spacing w:after="0"/>
              <w:jc w:val="both"/>
              <w:rPr>
                <w:rFonts w:ascii="Times New Roman" w:hAnsi="Times New Roman"/>
                <w:sz w:val="20"/>
                <w:szCs w:val="20"/>
              </w:rPr>
            </w:pPr>
            <w:r w:rsidRPr="00AD3FA7">
              <w:rPr>
                <w:rFonts w:ascii="Times New Roman" w:hAnsi="Times New Roman"/>
                <w:sz w:val="20"/>
                <w:szCs w:val="20"/>
              </w:rPr>
              <w:t>конкурс рисунков «Память»</w:t>
            </w:r>
          </w:p>
        </w:tc>
        <w:tc>
          <w:tcPr>
            <w:tcW w:w="1559"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Панина Валентина</w:t>
            </w:r>
          </w:p>
        </w:tc>
        <w:tc>
          <w:tcPr>
            <w:tcW w:w="1134" w:type="dxa"/>
            <w:vMerge w:val="restart"/>
          </w:tcPr>
          <w:p w:rsidR="004C7D1F" w:rsidRPr="00AD3FA7" w:rsidRDefault="004C7D1F" w:rsidP="004C7D1F">
            <w:pPr>
              <w:spacing w:after="0"/>
              <w:rPr>
                <w:rFonts w:ascii="Times New Roman" w:hAnsi="Times New Roman"/>
                <w:sz w:val="20"/>
                <w:szCs w:val="20"/>
              </w:rPr>
            </w:pPr>
            <w:r w:rsidRPr="00AD3FA7">
              <w:rPr>
                <w:rFonts w:ascii="Times New Roman" w:hAnsi="Times New Roman"/>
                <w:sz w:val="20"/>
                <w:szCs w:val="20"/>
              </w:rPr>
              <w:t>МБОУ СОШ с</w:t>
            </w:r>
            <w:proofErr w:type="gramStart"/>
            <w:r w:rsidRPr="00AD3FA7">
              <w:rPr>
                <w:rFonts w:ascii="Times New Roman" w:hAnsi="Times New Roman"/>
                <w:sz w:val="20"/>
                <w:szCs w:val="20"/>
              </w:rPr>
              <w:t>.Н</w:t>
            </w:r>
            <w:proofErr w:type="gramEnd"/>
            <w:r w:rsidRPr="00AD3FA7">
              <w:rPr>
                <w:rFonts w:ascii="Times New Roman" w:hAnsi="Times New Roman"/>
                <w:sz w:val="20"/>
                <w:szCs w:val="20"/>
              </w:rPr>
              <w:t xml:space="preserve">арасун </w:t>
            </w:r>
          </w:p>
        </w:tc>
        <w:tc>
          <w:tcPr>
            <w:tcW w:w="992" w:type="dxa"/>
            <w:gridSpan w:val="2"/>
          </w:tcPr>
          <w:p w:rsidR="004C7D1F" w:rsidRPr="00AD3FA7" w:rsidRDefault="004C7D1F" w:rsidP="004C7D1F">
            <w:pPr>
              <w:spacing w:after="0"/>
              <w:jc w:val="both"/>
              <w:rPr>
                <w:rFonts w:ascii="Times New Roman" w:hAnsi="Times New Roman"/>
                <w:sz w:val="20"/>
                <w:szCs w:val="20"/>
              </w:rPr>
            </w:pPr>
            <w:r w:rsidRPr="00AD3FA7">
              <w:rPr>
                <w:rFonts w:ascii="Times New Roman" w:hAnsi="Times New Roman"/>
                <w:sz w:val="20"/>
                <w:szCs w:val="20"/>
              </w:rPr>
              <w:t>7 кл</w:t>
            </w:r>
          </w:p>
        </w:tc>
        <w:tc>
          <w:tcPr>
            <w:tcW w:w="2552" w:type="dxa"/>
          </w:tcPr>
          <w:p w:rsidR="004C7D1F" w:rsidRDefault="004C7D1F" w:rsidP="004C7D1F">
            <w:pPr>
              <w:spacing w:after="0" w:line="240" w:lineRule="auto"/>
              <w:jc w:val="both"/>
              <w:rPr>
                <w:rFonts w:ascii="Times New Roman" w:hAnsi="Times New Roman"/>
                <w:sz w:val="24"/>
                <w:szCs w:val="24"/>
              </w:rPr>
            </w:pPr>
            <w:r>
              <w:rPr>
                <w:rFonts w:ascii="Times New Roman" w:hAnsi="Times New Roman"/>
                <w:sz w:val="24"/>
                <w:szCs w:val="24"/>
              </w:rPr>
              <w:t>1м</w:t>
            </w:r>
          </w:p>
        </w:tc>
        <w:tc>
          <w:tcPr>
            <w:tcW w:w="992" w:type="dxa"/>
            <w:vMerge w:val="restart"/>
          </w:tcPr>
          <w:p w:rsidR="004C7D1F" w:rsidRPr="00CE4F05" w:rsidRDefault="004C7D1F" w:rsidP="004C7D1F">
            <w:pPr>
              <w:spacing w:after="0"/>
              <w:rPr>
                <w:rFonts w:ascii="Times New Roman" w:hAnsi="Times New Roman"/>
                <w:sz w:val="20"/>
                <w:szCs w:val="20"/>
              </w:rPr>
            </w:pPr>
            <w:r>
              <w:rPr>
                <w:rFonts w:ascii="Times New Roman" w:hAnsi="Times New Roman"/>
                <w:sz w:val="20"/>
                <w:szCs w:val="20"/>
              </w:rPr>
              <w:t>Май редакция «Сельская новь</w:t>
            </w:r>
          </w:p>
        </w:tc>
      </w:tr>
      <w:tr w:rsidR="004C7D1F" w:rsidRPr="00CE4F05" w:rsidTr="004C7D1F">
        <w:trPr>
          <w:trHeight w:val="600"/>
        </w:trPr>
        <w:tc>
          <w:tcPr>
            <w:tcW w:w="1526" w:type="dxa"/>
            <w:vMerge/>
          </w:tcPr>
          <w:p w:rsidR="004C7D1F" w:rsidRPr="00AD3FA7" w:rsidRDefault="004C7D1F" w:rsidP="004C7D1F">
            <w:pPr>
              <w:spacing w:after="0"/>
              <w:jc w:val="both"/>
              <w:rPr>
                <w:rFonts w:ascii="Times New Roman" w:hAnsi="Times New Roman"/>
                <w:sz w:val="20"/>
                <w:szCs w:val="20"/>
              </w:rPr>
            </w:pPr>
          </w:p>
        </w:tc>
        <w:tc>
          <w:tcPr>
            <w:tcW w:w="1559"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Баринова Юлия</w:t>
            </w:r>
          </w:p>
        </w:tc>
        <w:tc>
          <w:tcPr>
            <w:tcW w:w="1134" w:type="dxa"/>
            <w:vMerge/>
          </w:tcPr>
          <w:p w:rsidR="004C7D1F" w:rsidRPr="00AD3FA7" w:rsidRDefault="004C7D1F" w:rsidP="004C7D1F">
            <w:pPr>
              <w:spacing w:after="0"/>
              <w:rPr>
                <w:rFonts w:ascii="Times New Roman" w:hAnsi="Times New Roman"/>
                <w:sz w:val="20"/>
                <w:szCs w:val="20"/>
              </w:rPr>
            </w:pPr>
          </w:p>
        </w:tc>
        <w:tc>
          <w:tcPr>
            <w:tcW w:w="992" w:type="dxa"/>
            <w:gridSpan w:val="2"/>
          </w:tcPr>
          <w:p w:rsidR="004C7D1F" w:rsidRPr="00AD3FA7" w:rsidRDefault="004C7D1F" w:rsidP="004C7D1F">
            <w:pPr>
              <w:spacing w:after="0"/>
              <w:jc w:val="both"/>
              <w:rPr>
                <w:rFonts w:ascii="Times New Roman" w:hAnsi="Times New Roman"/>
                <w:sz w:val="20"/>
                <w:szCs w:val="20"/>
              </w:rPr>
            </w:pPr>
            <w:r w:rsidRPr="00AD3FA7">
              <w:rPr>
                <w:rFonts w:ascii="Times New Roman" w:hAnsi="Times New Roman"/>
                <w:sz w:val="20"/>
                <w:szCs w:val="20"/>
              </w:rPr>
              <w:t>7 кл</w:t>
            </w:r>
          </w:p>
        </w:tc>
        <w:tc>
          <w:tcPr>
            <w:tcW w:w="2552" w:type="dxa"/>
          </w:tcPr>
          <w:p w:rsidR="004C7D1F" w:rsidRDefault="004C7D1F" w:rsidP="004C7D1F">
            <w:pPr>
              <w:spacing w:after="0" w:line="240" w:lineRule="auto"/>
              <w:jc w:val="both"/>
              <w:rPr>
                <w:rFonts w:ascii="Times New Roman" w:hAnsi="Times New Roman"/>
                <w:sz w:val="24"/>
                <w:szCs w:val="24"/>
              </w:rPr>
            </w:pPr>
            <w:r>
              <w:rPr>
                <w:rFonts w:ascii="Times New Roman" w:hAnsi="Times New Roman"/>
                <w:sz w:val="24"/>
                <w:szCs w:val="24"/>
              </w:rPr>
              <w:t>2м</w:t>
            </w:r>
          </w:p>
        </w:tc>
        <w:tc>
          <w:tcPr>
            <w:tcW w:w="992" w:type="dxa"/>
            <w:vMerge/>
          </w:tcPr>
          <w:p w:rsidR="004C7D1F" w:rsidRPr="00CE4F05" w:rsidRDefault="004C7D1F" w:rsidP="004C7D1F">
            <w:pPr>
              <w:spacing w:after="0"/>
              <w:rPr>
                <w:rFonts w:ascii="Times New Roman" w:hAnsi="Times New Roman"/>
                <w:sz w:val="20"/>
                <w:szCs w:val="20"/>
              </w:rPr>
            </w:pPr>
          </w:p>
        </w:tc>
      </w:tr>
      <w:tr w:rsidR="004C7D1F" w:rsidRPr="00CE4F05" w:rsidTr="004C7D1F">
        <w:trPr>
          <w:trHeight w:val="600"/>
        </w:trPr>
        <w:tc>
          <w:tcPr>
            <w:tcW w:w="1526" w:type="dxa"/>
            <w:vMerge w:val="restart"/>
          </w:tcPr>
          <w:p w:rsidR="004C7D1F" w:rsidRPr="00AD3FA7" w:rsidRDefault="004C7D1F" w:rsidP="004C7D1F">
            <w:pPr>
              <w:spacing w:after="0" w:line="240" w:lineRule="auto"/>
              <w:jc w:val="both"/>
              <w:rPr>
                <w:rFonts w:ascii="Times New Roman" w:hAnsi="Times New Roman"/>
                <w:color w:val="FF0000"/>
                <w:sz w:val="20"/>
                <w:szCs w:val="20"/>
              </w:rPr>
            </w:pPr>
            <w:r w:rsidRPr="00AD3FA7">
              <w:rPr>
                <w:rFonts w:ascii="Times New Roman" w:hAnsi="Times New Roman"/>
                <w:sz w:val="20"/>
                <w:szCs w:val="20"/>
              </w:rPr>
              <w:t>конкурс рисунков «Герои Великой Победы»</w:t>
            </w:r>
          </w:p>
          <w:p w:rsidR="004C7D1F" w:rsidRPr="00AD3FA7" w:rsidRDefault="004C7D1F" w:rsidP="004C7D1F">
            <w:pPr>
              <w:spacing w:after="0"/>
              <w:jc w:val="both"/>
              <w:rPr>
                <w:rFonts w:ascii="Times New Roman" w:hAnsi="Times New Roman"/>
                <w:sz w:val="20"/>
                <w:szCs w:val="20"/>
              </w:rPr>
            </w:pPr>
          </w:p>
        </w:tc>
        <w:tc>
          <w:tcPr>
            <w:tcW w:w="1559"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Скужинскас А.</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Хохряков Д.</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Панина Е.</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Панина А.</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Мальцева Л.</w:t>
            </w:r>
          </w:p>
        </w:tc>
        <w:tc>
          <w:tcPr>
            <w:tcW w:w="1134" w:type="dxa"/>
            <w:vMerge w:val="restart"/>
          </w:tcPr>
          <w:p w:rsidR="004C7D1F" w:rsidRPr="00AD3FA7" w:rsidRDefault="004C7D1F" w:rsidP="004C7D1F">
            <w:pPr>
              <w:spacing w:after="0"/>
              <w:rPr>
                <w:rFonts w:ascii="Times New Roman" w:hAnsi="Times New Roman"/>
                <w:sz w:val="20"/>
                <w:szCs w:val="20"/>
              </w:rPr>
            </w:pPr>
            <w:r w:rsidRPr="00AD3FA7">
              <w:rPr>
                <w:rFonts w:ascii="Times New Roman" w:hAnsi="Times New Roman"/>
                <w:sz w:val="20"/>
                <w:szCs w:val="20"/>
              </w:rPr>
              <w:t>МБОУ СОШ с</w:t>
            </w:r>
            <w:proofErr w:type="gramStart"/>
            <w:r w:rsidRPr="00AD3FA7">
              <w:rPr>
                <w:rFonts w:ascii="Times New Roman" w:hAnsi="Times New Roman"/>
                <w:sz w:val="20"/>
                <w:szCs w:val="20"/>
              </w:rPr>
              <w:t>.Н</w:t>
            </w:r>
            <w:proofErr w:type="gramEnd"/>
            <w:r w:rsidRPr="00AD3FA7">
              <w:rPr>
                <w:rFonts w:ascii="Times New Roman" w:hAnsi="Times New Roman"/>
                <w:sz w:val="20"/>
                <w:szCs w:val="20"/>
              </w:rPr>
              <w:t>арасун</w:t>
            </w:r>
          </w:p>
        </w:tc>
        <w:tc>
          <w:tcPr>
            <w:tcW w:w="992" w:type="dxa"/>
            <w:gridSpan w:val="2"/>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4</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4</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9</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8</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8</w:t>
            </w:r>
          </w:p>
        </w:tc>
        <w:tc>
          <w:tcPr>
            <w:tcW w:w="2552" w:type="dxa"/>
          </w:tcPr>
          <w:p w:rsidR="004C7D1F" w:rsidRPr="00323123" w:rsidRDefault="004C7D1F" w:rsidP="004C7D1F">
            <w:pPr>
              <w:spacing w:after="0" w:line="240" w:lineRule="auto"/>
              <w:jc w:val="both"/>
              <w:rPr>
                <w:rFonts w:ascii="Times New Roman" w:hAnsi="Times New Roman"/>
                <w:sz w:val="24"/>
                <w:szCs w:val="24"/>
              </w:rPr>
            </w:pPr>
            <w:r w:rsidRPr="00323123">
              <w:rPr>
                <w:rFonts w:ascii="Times New Roman" w:hAnsi="Times New Roman"/>
                <w:sz w:val="24"/>
                <w:szCs w:val="24"/>
              </w:rPr>
              <w:t>1м</w:t>
            </w:r>
          </w:p>
          <w:p w:rsidR="004C7D1F" w:rsidRPr="00323123" w:rsidRDefault="004C7D1F" w:rsidP="004C7D1F">
            <w:pPr>
              <w:spacing w:after="0" w:line="240" w:lineRule="auto"/>
              <w:jc w:val="both"/>
              <w:rPr>
                <w:rFonts w:ascii="Times New Roman" w:hAnsi="Times New Roman"/>
                <w:sz w:val="24"/>
                <w:szCs w:val="24"/>
              </w:rPr>
            </w:pPr>
          </w:p>
        </w:tc>
        <w:tc>
          <w:tcPr>
            <w:tcW w:w="992" w:type="dxa"/>
            <w:vMerge w:val="restart"/>
          </w:tcPr>
          <w:p w:rsidR="004C7D1F" w:rsidRPr="00CE4F05" w:rsidRDefault="004C7D1F" w:rsidP="004C7D1F">
            <w:pPr>
              <w:spacing w:after="0"/>
              <w:rPr>
                <w:rFonts w:ascii="Times New Roman" w:hAnsi="Times New Roman"/>
                <w:sz w:val="20"/>
                <w:szCs w:val="20"/>
              </w:rPr>
            </w:pPr>
            <w:r>
              <w:rPr>
                <w:rFonts w:ascii="Times New Roman" w:hAnsi="Times New Roman"/>
                <w:sz w:val="20"/>
                <w:szCs w:val="20"/>
              </w:rPr>
              <w:t>ДХШ с.Акша</w:t>
            </w:r>
          </w:p>
        </w:tc>
      </w:tr>
      <w:tr w:rsidR="004C7D1F" w:rsidRPr="00CE4F05" w:rsidTr="004C7D1F">
        <w:trPr>
          <w:trHeight w:val="600"/>
        </w:trPr>
        <w:tc>
          <w:tcPr>
            <w:tcW w:w="1526" w:type="dxa"/>
            <w:vMerge/>
          </w:tcPr>
          <w:p w:rsidR="004C7D1F" w:rsidRPr="00AD3FA7" w:rsidRDefault="004C7D1F" w:rsidP="004C7D1F">
            <w:pPr>
              <w:spacing w:after="0" w:line="240" w:lineRule="auto"/>
              <w:jc w:val="both"/>
              <w:rPr>
                <w:rFonts w:ascii="Times New Roman" w:hAnsi="Times New Roman"/>
                <w:sz w:val="20"/>
                <w:szCs w:val="20"/>
              </w:rPr>
            </w:pPr>
          </w:p>
        </w:tc>
        <w:tc>
          <w:tcPr>
            <w:tcW w:w="1559"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Юшков С.</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Третьякова М.</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Карнакова К.</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Панина В.</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Трухина Ю.</w:t>
            </w:r>
          </w:p>
        </w:tc>
        <w:tc>
          <w:tcPr>
            <w:tcW w:w="1134" w:type="dxa"/>
            <w:vMerge/>
          </w:tcPr>
          <w:p w:rsidR="004C7D1F" w:rsidRPr="00AD3FA7" w:rsidRDefault="004C7D1F" w:rsidP="004C7D1F">
            <w:pPr>
              <w:spacing w:after="0"/>
              <w:rPr>
                <w:rFonts w:ascii="Times New Roman" w:hAnsi="Times New Roman"/>
                <w:sz w:val="20"/>
                <w:szCs w:val="20"/>
              </w:rPr>
            </w:pPr>
          </w:p>
        </w:tc>
        <w:tc>
          <w:tcPr>
            <w:tcW w:w="992" w:type="dxa"/>
            <w:gridSpan w:val="2"/>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4</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1</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5</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7</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7</w:t>
            </w:r>
          </w:p>
        </w:tc>
        <w:tc>
          <w:tcPr>
            <w:tcW w:w="2552" w:type="dxa"/>
          </w:tcPr>
          <w:p w:rsidR="004C7D1F" w:rsidRPr="00323123" w:rsidRDefault="004C7D1F" w:rsidP="004C7D1F">
            <w:pPr>
              <w:spacing w:after="0" w:line="240" w:lineRule="auto"/>
              <w:jc w:val="both"/>
              <w:rPr>
                <w:rFonts w:ascii="Times New Roman" w:hAnsi="Times New Roman"/>
                <w:sz w:val="24"/>
                <w:szCs w:val="24"/>
              </w:rPr>
            </w:pPr>
            <w:r w:rsidRPr="00323123">
              <w:rPr>
                <w:rFonts w:ascii="Times New Roman" w:hAnsi="Times New Roman"/>
                <w:sz w:val="24"/>
                <w:szCs w:val="24"/>
              </w:rPr>
              <w:t>2м</w:t>
            </w:r>
          </w:p>
          <w:p w:rsidR="004C7D1F" w:rsidRPr="00323123" w:rsidRDefault="004C7D1F" w:rsidP="004C7D1F">
            <w:pPr>
              <w:spacing w:after="0" w:line="240" w:lineRule="auto"/>
              <w:jc w:val="both"/>
              <w:rPr>
                <w:rFonts w:ascii="Times New Roman" w:hAnsi="Times New Roman"/>
                <w:sz w:val="24"/>
                <w:szCs w:val="24"/>
              </w:rPr>
            </w:pPr>
          </w:p>
        </w:tc>
        <w:tc>
          <w:tcPr>
            <w:tcW w:w="992" w:type="dxa"/>
            <w:vMerge/>
          </w:tcPr>
          <w:p w:rsidR="004C7D1F" w:rsidRDefault="004C7D1F" w:rsidP="004C7D1F">
            <w:pPr>
              <w:spacing w:after="0"/>
              <w:rPr>
                <w:rFonts w:ascii="Times New Roman" w:hAnsi="Times New Roman"/>
                <w:sz w:val="20"/>
                <w:szCs w:val="20"/>
              </w:rPr>
            </w:pPr>
          </w:p>
        </w:tc>
      </w:tr>
      <w:tr w:rsidR="004C7D1F" w:rsidRPr="00CE4F05" w:rsidTr="004C7D1F">
        <w:trPr>
          <w:trHeight w:val="600"/>
        </w:trPr>
        <w:tc>
          <w:tcPr>
            <w:tcW w:w="1526" w:type="dxa"/>
            <w:vMerge/>
          </w:tcPr>
          <w:p w:rsidR="004C7D1F" w:rsidRPr="00AD3FA7" w:rsidRDefault="004C7D1F" w:rsidP="004C7D1F">
            <w:pPr>
              <w:spacing w:after="0" w:line="240" w:lineRule="auto"/>
              <w:jc w:val="both"/>
              <w:rPr>
                <w:rFonts w:ascii="Times New Roman" w:hAnsi="Times New Roman"/>
                <w:sz w:val="20"/>
                <w:szCs w:val="20"/>
              </w:rPr>
            </w:pPr>
          </w:p>
        </w:tc>
        <w:tc>
          <w:tcPr>
            <w:tcW w:w="1559"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Панин Д.</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Баринова Ю.</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Панина В.</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Панина А.</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Бондарева В.</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Румянцева Ю.</w:t>
            </w:r>
          </w:p>
        </w:tc>
        <w:tc>
          <w:tcPr>
            <w:tcW w:w="1134" w:type="dxa"/>
            <w:vMerge/>
          </w:tcPr>
          <w:p w:rsidR="004C7D1F" w:rsidRPr="00AD3FA7" w:rsidRDefault="004C7D1F" w:rsidP="004C7D1F">
            <w:pPr>
              <w:spacing w:after="0"/>
              <w:rPr>
                <w:rFonts w:ascii="Times New Roman" w:hAnsi="Times New Roman"/>
                <w:sz w:val="20"/>
                <w:szCs w:val="20"/>
              </w:rPr>
            </w:pPr>
          </w:p>
        </w:tc>
        <w:tc>
          <w:tcPr>
            <w:tcW w:w="992" w:type="dxa"/>
            <w:gridSpan w:val="2"/>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2</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7</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7</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8</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6</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6</w:t>
            </w:r>
          </w:p>
        </w:tc>
        <w:tc>
          <w:tcPr>
            <w:tcW w:w="2552" w:type="dxa"/>
          </w:tcPr>
          <w:p w:rsidR="004C7D1F" w:rsidRPr="00323123" w:rsidRDefault="004C7D1F" w:rsidP="004C7D1F">
            <w:pPr>
              <w:spacing w:after="0" w:line="240" w:lineRule="auto"/>
              <w:jc w:val="both"/>
              <w:rPr>
                <w:rFonts w:ascii="Times New Roman" w:hAnsi="Times New Roman"/>
                <w:sz w:val="24"/>
                <w:szCs w:val="24"/>
              </w:rPr>
            </w:pPr>
            <w:r w:rsidRPr="00323123">
              <w:rPr>
                <w:rFonts w:ascii="Times New Roman" w:hAnsi="Times New Roman"/>
                <w:sz w:val="24"/>
                <w:szCs w:val="24"/>
              </w:rPr>
              <w:t>3м</w:t>
            </w:r>
          </w:p>
        </w:tc>
        <w:tc>
          <w:tcPr>
            <w:tcW w:w="992" w:type="dxa"/>
            <w:vMerge/>
          </w:tcPr>
          <w:p w:rsidR="004C7D1F" w:rsidRDefault="004C7D1F" w:rsidP="004C7D1F">
            <w:pPr>
              <w:spacing w:after="0"/>
              <w:rPr>
                <w:rFonts w:ascii="Times New Roman" w:hAnsi="Times New Roman"/>
                <w:sz w:val="20"/>
                <w:szCs w:val="20"/>
              </w:rPr>
            </w:pPr>
          </w:p>
        </w:tc>
      </w:tr>
      <w:tr w:rsidR="004C7D1F" w:rsidRPr="00CE4F05" w:rsidTr="004C7D1F">
        <w:trPr>
          <w:trHeight w:val="600"/>
        </w:trPr>
        <w:tc>
          <w:tcPr>
            <w:tcW w:w="1526"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Конкурс сочинений “Новогодняя </w:t>
            </w:r>
            <w:r w:rsidRPr="00CE4F05">
              <w:rPr>
                <w:rFonts w:ascii="Times New Roman" w:hAnsi="Times New Roman"/>
                <w:sz w:val="20"/>
                <w:szCs w:val="20"/>
              </w:rPr>
              <w:lastRenderedPageBreak/>
              <w:t>сказка</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lastRenderedPageBreak/>
              <w:t>Попова Сталина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w:t>
            </w:r>
            <w:proofErr w:type="gramStart"/>
            <w:r w:rsidRPr="00CE4F05">
              <w:rPr>
                <w:rFonts w:ascii="Times New Roman" w:hAnsi="Times New Roman"/>
                <w:sz w:val="20"/>
                <w:szCs w:val="20"/>
              </w:rPr>
              <w:t>.Т</w:t>
            </w:r>
            <w:proofErr w:type="gramEnd"/>
            <w:r w:rsidRPr="00CE4F05">
              <w:rPr>
                <w:rFonts w:ascii="Times New Roman" w:hAnsi="Times New Roman"/>
                <w:sz w:val="20"/>
                <w:szCs w:val="20"/>
              </w:rPr>
              <w:t>охтор</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 место</w:t>
            </w:r>
          </w:p>
        </w:tc>
        <w:tc>
          <w:tcPr>
            <w:tcW w:w="992" w:type="dxa"/>
            <w:vMerge w:val="restart"/>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21.12</w:t>
            </w:r>
          </w:p>
        </w:tc>
      </w:tr>
      <w:tr w:rsidR="004C7D1F" w:rsidRPr="00CE4F05"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Рогачёва Эвелина</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 «а»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Грамота за занятое 2 место </w:t>
            </w:r>
          </w:p>
        </w:tc>
        <w:tc>
          <w:tcPr>
            <w:tcW w:w="992" w:type="dxa"/>
            <w:vMerge/>
          </w:tcPr>
          <w:p w:rsidR="004C7D1F" w:rsidRPr="00CE4F05" w:rsidRDefault="004C7D1F" w:rsidP="004C7D1F">
            <w:pPr>
              <w:spacing w:after="0"/>
              <w:rPr>
                <w:rFonts w:ascii="Times New Roman" w:hAnsi="Times New Roman"/>
                <w:sz w:val="20"/>
                <w:szCs w:val="20"/>
              </w:rPr>
            </w:pPr>
          </w:p>
        </w:tc>
      </w:tr>
      <w:tr w:rsidR="004C7D1F" w:rsidRPr="00CE4F05"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Эпова Ева 6 кл-1 место</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Утюжникова Лада 6 кл-2 место</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Карпенко Валерия 6 кл-2 место</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Урейск</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w:t>
            </w:r>
          </w:p>
        </w:tc>
        <w:tc>
          <w:tcPr>
            <w:tcW w:w="255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Эпова Ева 6 кл-1 место</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Утюжникова Лада 6 кл-2 место</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Карпенко Валерия 6 кл-2 место</w:t>
            </w:r>
          </w:p>
        </w:tc>
        <w:tc>
          <w:tcPr>
            <w:tcW w:w="992" w:type="dxa"/>
            <w:vMerge/>
          </w:tcPr>
          <w:p w:rsidR="004C7D1F" w:rsidRPr="00CE4F05" w:rsidRDefault="004C7D1F" w:rsidP="004C7D1F">
            <w:pPr>
              <w:spacing w:after="0"/>
              <w:rPr>
                <w:rFonts w:ascii="Times New Roman" w:hAnsi="Times New Roman"/>
                <w:sz w:val="20"/>
                <w:szCs w:val="20"/>
              </w:rPr>
            </w:pPr>
          </w:p>
        </w:tc>
      </w:tr>
      <w:tr w:rsidR="004C7D1F" w:rsidRPr="00CE4F05" w:rsidTr="004C7D1F">
        <w:trPr>
          <w:trHeight w:val="60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Трухина Юля</w:t>
            </w:r>
          </w:p>
          <w:p w:rsidR="004C7D1F" w:rsidRPr="00CE4F05" w:rsidRDefault="004C7D1F" w:rsidP="004C7D1F">
            <w:pPr>
              <w:spacing w:after="0"/>
              <w:rPr>
                <w:rFonts w:ascii="Times New Roman" w:hAnsi="Times New Roman"/>
                <w:sz w:val="20"/>
                <w:szCs w:val="20"/>
              </w:rPr>
            </w:pPr>
          </w:p>
        </w:tc>
        <w:tc>
          <w:tcPr>
            <w:tcW w:w="1134" w:type="dxa"/>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МБОУ СОШ с</w:t>
            </w:r>
            <w:proofErr w:type="gramStart"/>
            <w:r>
              <w:rPr>
                <w:rFonts w:ascii="Times New Roman" w:hAnsi="Times New Roman"/>
                <w:sz w:val="20"/>
                <w:szCs w:val="20"/>
              </w:rPr>
              <w:t>.Н</w:t>
            </w:r>
            <w:proofErr w:type="gramEnd"/>
            <w:r>
              <w:rPr>
                <w:rFonts w:ascii="Times New Roman" w:hAnsi="Times New Roman"/>
                <w:sz w:val="20"/>
                <w:szCs w:val="20"/>
              </w:rPr>
              <w:t>арасун</w:t>
            </w:r>
          </w:p>
        </w:tc>
        <w:tc>
          <w:tcPr>
            <w:tcW w:w="992" w:type="dxa"/>
            <w:gridSpan w:val="2"/>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8</w:t>
            </w:r>
          </w:p>
        </w:tc>
        <w:tc>
          <w:tcPr>
            <w:tcW w:w="2552" w:type="dxa"/>
          </w:tcPr>
          <w:p w:rsidR="004C7D1F" w:rsidRPr="00CE4F05" w:rsidRDefault="004C7D1F" w:rsidP="004C7D1F">
            <w:pPr>
              <w:spacing w:after="0"/>
              <w:rPr>
                <w:rFonts w:ascii="Times New Roman" w:hAnsi="Times New Roman"/>
                <w:sz w:val="20"/>
                <w:szCs w:val="20"/>
              </w:rPr>
            </w:pPr>
            <w:r>
              <w:rPr>
                <w:rFonts w:ascii="Times New Roman" w:hAnsi="Times New Roman"/>
                <w:sz w:val="20"/>
                <w:szCs w:val="20"/>
              </w:rPr>
              <w:t>1 место</w:t>
            </w:r>
          </w:p>
        </w:tc>
        <w:tc>
          <w:tcPr>
            <w:tcW w:w="992" w:type="dxa"/>
            <w:vMerge/>
          </w:tcPr>
          <w:p w:rsidR="004C7D1F" w:rsidRPr="00CE4F05" w:rsidRDefault="004C7D1F" w:rsidP="004C7D1F">
            <w:pPr>
              <w:spacing w:after="0"/>
              <w:rPr>
                <w:rFonts w:ascii="Times New Roman" w:hAnsi="Times New Roman"/>
                <w:sz w:val="20"/>
                <w:szCs w:val="20"/>
              </w:rPr>
            </w:pPr>
          </w:p>
        </w:tc>
      </w:tr>
      <w:tr w:rsidR="004C7D1F" w:rsidRPr="00CE4F05" w:rsidTr="004C7D1F">
        <w:trPr>
          <w:trHeight w:val="600"/>
        </w:trPr>
        <w:tc>
          <w:tcPr>
            <w:tcW w:w="1526" w:type="dxa"/>
            <w:vMerge w:val="restart"/>
          </w:tcPr>
          <w:p w:rsidR="004C7D1F" w:rsidRPr="00CE4F05" w:rsidRDefault="004C7D1F" w:rsidP="004C7D1F">
            <w:pPr>
              <w:tabs>
                <w:tab w:val="left" w:pos="7120"/>
              </w:tabs>
              <w:spacing w:after="0"/>
              <w:rPr>
                <w:rFonts w:ascii="Times New Roman" w:hAnsi="Times New Roman"/>
                <w:sz w:val="20"/>
                <w:szCs w:val="20"/>
              </w:rPr>
            </w:pPr>
            <w:r w:rsidRPr="00CE4F05">
              <w:rPr>
                <w:rFonts w:ascii="Times New Roman" w:hAnsi="Times New Roman"/>
                <w:color w:val="000000" w:themeColor="text1"/>
                <w:sz w:val="20"/>
                <w:szCs w:val="20"/>
              </w:rPr>
              <w:t>Районный конкурс сочинений «И помнит мир спасенный»</w:t>
            </w:r>
          </w:p>
        </w:tc>
        <w:tc>
          <w:tcPr>
            <w:tcW w:w="1559"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Ковалева Ксения 9 кл- 1 место</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Андреев Евгений 6 кл- 1 место</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Крушевская Анастасия 6 класс- 3 место</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Подарки блокноты</w:t>
            </w:r>
            <w:proofErr w:type="gramStart"/>
            <w:r w:rsidRPr="00CE4F05">
              <w:rPr>
                <w:rFonts w:ascii="Times New Roman" w:hAnsi="Times New Roman"/>
                <w:sz w:val="20"/>
                <w:szCs w:val="20"/>
              </w:rPr>
              <w:t>,р</w:t>
            </w:r>
            <w:proofErr w:type="gramEnd"/>
            <w:r w:rsidRPr="00CE4F05">
              <w:rPr>
                <w:rFonts w:ascii="Times New Roman" w:hAnsi="Times New Roman"/>
                <w:sz w:val="20"/>
                <w:szCs w:val="20"/>
              </w:rPr>
              <w:t>учки, грамоты</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Урейск</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6,9</w:t>
            </w:r>
          </w:p>
        </w:tc>
        <w:tc>
          <w:tcPr>
            <w:tcW w:w="255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Ковалева Ксения 9 кл- 1 место</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Андреев Евгений 6 кл- 1 место</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Крушевская Анастасия 6 класс- 3 место</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Подарки блокноты</w:t>
            </w:r>
            <w:proofErr w:type="gramStart"/>
            <w:r w:rsidRPr="00CE4F05">
              <w:rPr>
                <w:rFonts w:ascii="Times New Roman" w:hAnsi="Times New Roman"/>
                <w:sz w:val="20"/>
                <w:szCs w:val="20"/>
              </w:rPr>
              <w:t>,р</w:t>
            </w:r>
            <w:proofErr w:type="gramEnd"/>
            <w:r w:rsidRPr="00CE4F05">
              <w:rPr>
                <w:rFonts w:ascii="Times New Roman" w:hAnsi="Times New Roman"/>
                <w:sz w:val="20"/>
                <w:szCs w:val="20"/>
              </w:rPr>
              <w:t>учки, грамоты</w:t>
            </w:r>
          </w:p>
        </w:tc>
        <w:tc>
          <w:tcPr>
            <w:tcW w:w="992" w:type="dxa"/>
            <w:vMerge w:val="restart"/>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апрель</w:t>
            </w:r>
          </w:p>
        </w:tc>
      </w:tr>
      <w:tr w:rsidR="004C7D1F" w:rsidRPr="00CE4F05" w:rsidTr="004C7D1F">
        <w:trPr>
          <w:trHeight w:val="600"/>
        </w:trPr>
        <w:tc>
          <w:tcPr>
            <w:tcW w:w="1526" w:type="dxa"/>
            <w:vMerge/>
          </w:tcPr>
          <w:p w:rsidR="004C7D1F" w:rsidRPr="00CE4F05" w:rsidRDefault="004C7D1F" w:rsidP="004C7D1F">
            <w:pPr>
              <w:tabs>
                <w:tab w:val="left" w:pos="7120"/>
              </w:tabs>
              <w:spacing w:after="0"/>
              <w:rPr>
                <w:rFonts w:ascii="Times New Roman" w:hAnsi="Times New Roman"/>
                <w:color w:val="000000" w:themeColor="text1"/>
                <w:sz w:val="20"/>
                <w:szCs w:val="20"/>
              </w:rPr>
            </w:pPr>
          </w:p>
        </w:tc>
        <w:tc>
          <w:tcPr>
            <w:tcW w:w="1559" w:type="dxa"/>
          </w:tcPr>
          <w:p w:rsidR="004C7D1F" w:rsidRPr="00AD3FA7" w:rsidRDefault="004C7D1F" w:rsidP="004C7D1F">
            <w:pPr>
              <w:spacing w:after="0"/>
              <w:rPr>
                <w:rFonts w:ascii="Times New Roman" w:hAnsi="Times New Roman"/>
                <w:sz w:val="20"/>
                <w:szCs w:val="20"/>
              </w:rPr>
            </w:pPr>
            <w:r w:rsidRPr="00AD3FA7">
              <w:rPr>
                <w:rFonts w:ascii="Times New Roman" w:hAnsi="Times New Roman"/>
                <w:sz w:val="20"/>
                <w:szCs w:val="20"/>
              </w:rPr>
              <w:t>Тудиярова Владлена</w:t>
            </w:r>
          </w:p>
        </w:tc>
        <w:tc>
          <w:tcPr>
            <w:tcW w:w="1134" w:type="dxa"/>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Нарасун</w:t>
            </w:r>
          </w:p>
        </w:tc>
        <w:tc>
          <w:tcPr>
            <w:tcW w:w="992" w:type="dxa"/>
            <w:gridSpan w:val="2"/>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6</w:t>
            </w:r>
          </w:p>
        </w:tc>
        <w:tc>
          <w:tcPr>
            <w:tcW w:w="2552" w:type="dxa"/>
          </w:tcPr>
          <w:p w:rsidR="004C7D1F" w:rsidRPr="00CE4F05" w:rsidRDefault="004C7D1F" w:rsidP="004C7D1F">
            <w:pPr>
              <w:spacing w:after="0"/>
              <w:rPr>
                <w:rFonts w:ascii="Times New Roman" w:hAnsi="Times New Roman"/>
                <w:sz w:val="20"/>
                <w:szCs w:val="20"/>
              </w:rPr>
            </w:pPr>
            <w:r>
              <w:rPr>
                <w:rFonts w:ascii="Times New Roman" w:hAnsi="Times New Roman"/>
                <w:sz w:val="20"/>
                <w:szCs w:val="20"/>
              </w:rPr>
              <w:t>3 место</w:t>
            </w:r>
          </w:p>
        </w:tc>
        <w:tc>
          <w:tcPr>
            <w:tcW w:w="992" w:type="dxa"/>
            <w:vMerge/>
          </w:tcPr>
          <w:p w:rsidR="004C7D1F" w:rsidRPr="00CE4F05" w:rsidRDefault="004C7D1F" w:rsidP="004C7D1F">
            <w:pPr>
              <w:spacing w:after="0"/>
              <w:rPr>
                <w:rFonts w:ascii="Times New Roman" w:hAnsi="Times New Roman"/>
                <w:sz w:val="20"/>
                <w:szCs w:val="20"/>
              </w:rPr>
            </w:pPr>
          </w:p>
        </w:tc>
      </w:tr>
      <w:tr w:rsidR="004C7D1F" w:rsidRPr="00CE4F05" w:rsidTr="004C7D1F">
        <w:trPr>
          <w:trHeight w:val="600"/>
        </w:trPr>
        <w:tc>
          <w:tcPr>
            <w:tcW w:w="1526" w:type="dxa"/>
          </w:tcPr>
          <w:p w:rsidR="004C7D1F" w:rsidRPr="00CE4F05" w:rsidRDefault="004C7D1F" w:rsidP="004C7D1F">
            <w:pPr>
              <w:spacing w:after="0" w:line="240" w:lineRule="auto"/>
              <w:jc w:val="both"/>
              <w:rPr>
                <w:rFonts w:ascii="Times New Roman" w:hAnsi="Times New Roman"/>
                <w:sz w:val="20"/>
                <w:szCs w:val="20"/>
              </w:rPr>
            </w:pPr>
            <w:r w:rsidRPr="00CE4F05">
              <w:rPr>
                <w:rFonts w:ascii="Times New Roman" w:hAnsi="Times New Roman"/>
                <w:sz w:val="20"/>
                <w:szCs w:val="20"/>
              </w:rPr>
              <w:t xml:space="preserve">муниципальный онлайн - конкурс на лучшее видеопоздравление с Новым годом </w:t>
            </w:r>
          </w:p>
          <w:p w:rsidR="004C7D1F" w:rsidRPr="00CE4F05" w:rsidRDefault="004C7D1F" w:rsidP="004C7D1F">
            <w:pPr>
              <w:tabs>
                <w:tab w:val="left" w:pos="7120"/>
              </w:tabs>
              <w:spacing w:after="0"/>
              <w:rPr>
                <w:rFonts w:ascii="Times New Roman" w:hAnsi="Times New Roman"/>
                <w:color w:val="000000" w:themeColor="text1"/>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Юрина Ксения ученица 7 класса МБОУ «СОШ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рейск»</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 МБОУ СОШ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рейск, творческая группа 1,3 классов МБОУ СОШ с.Урейск»</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рейск</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Юрина Ксения ученица 7 класса МБОУ «СОШ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рейск»</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 МБОУ СОШ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рейск, творческая группа 1,3 классов МБОУ СОШ с.Урейск»</w:t>
            </w:r>
          </w:p>
        </w:tc>
        <w:tc>
          <w:tcPr>
            <w:tcW w:w="2552" w:type="dxa"/>
          </w:tcPr>
          <w:p w:rsidR="004C7D1F" w:rsidRPr="00CE4F05" w:rsidRDefault="004C7D1F" w:rsidP="004C7D1F">
            <w:pPr>
              <w:spacing w:after="0" w:line="240" w:lineRule="auto"/>
              <w:jc w:val="both"/>
              <w:rPr>
                <w:rFonts w:ascii="Times New Roman" w:hAnsi="Times New Roman"/>
                <w:sz w:val="20"/>
                <w:szCs w:val="20"/>
              </w:rPr>
            </w:pPr>
            <w:r w:rsidRPr="00CE4F05">
              <w:rPr>
                <w:rFonts w:ascii="Times New Roman" w:hAnsi="Times New Roman"/>
                <w:sz w:val="20"/>
                <w:szCs w:val="20"/>
              </w:rPr>
              <w:t>Благодарностью Комитета образования награждена -Юрина Ксения ученица 7 класса МБОУ «СОШ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рейск» за творческий подход и активное участие в  онлайн- конкурсе на лучшее онлайн- конкурса на лучшее видеопоздравление с Новым годом . Награждена набором гелевых неоновых  ручек  15 штук.</w:t>
            </w:r>
          </w:p>
          <w:p w:rsidR="004C7D1F" w:rsidRPr="00CE4F05" w:rsidRDefault="004C7D1F" w:rsidP="004C7D1F">
            <w:pPr>
              <w:spacing w:after="0" w:line="240" w:lineRule="auto"/>
              <w:jc w:val="both"/>
              <w:rPr>
                <w:rFonts w:ascii="Times New Roman" w:hAnsi="Times New Roman"/>
                <w:sz w:val="20"/>
                <w:szCs w:val="20"/>
              </w:rPr>
            </w:pPr>
            <w:r w:rsidRPr="00CE4F05">
              <w:rPr>
                <w:rFonts w:ascii="Times New Roman" w:hAnsi="Times New Roman"/>
                <w:sz w:val="20"/>
                <w:szCs w:val="20"/>
              </w:rPr>
              <w:t>Коллектив МБОУ СОШ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рейск, творческая группа 1,3 классов МБОУ СОШ с.Урейск»  награждены за занятое 1 место в муниципальном онлайн- конкурсе на лучшее видеопоздравление с Новым годом  -   большой книгой нужных знаний Почему? Зачем? Когда</w:t>
            </w:r>
            <w:proofErr w:type="gramStart"/>
            <w:r w:rsidRPr="00CE4F05">
              <w:rPr>
                <w:rFonts w:ascii="Times New Roman" w:hAnsi="Times New Roman"/>
                <w:sz w:val="20"/>
                <w:szCs w:val="20"/>
              </w:rPr>
              <w:t xml:space="preserve">?, </w:t>
            </w:r>
            <w:proofErr w:type="gramEnd"/>
            <w:r w:rsidRPr="00CE4F05">
              <w:rPr>
                <w:rFonts w:ascii="Times New Roman" w:hAnsi="Times New Roman"/>
                <w:sz w:val="20"/>
                <w:szCs w:val="20"/>
              </w:rPr>
              <w:t>Большой энциклопедией для дошкольников и младших школьников 1234 вопроса и ответа.</w:t>
            </w:r>
          </w:p>
          <w:p w:rsidR="004C7D1F" w:rsidRPr="00CE4F05" w:rsidRDefault="004C7D1F" w:rsidP="004C7D1F">
            <w:pPr>
              <w:spacing w:after="0"/>
              <w:rPr>
                <w:rFonts w:ascii="Times New Roman" w:hAnsi="Times New Roman"/>
                <w:sz w:val="20"/>
                <w:szCs w:val="20"/>
              </w:rPr>
            </w:pP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 xml:space="preserve">Декабрь </w:t>
            </w:r>
            <w:proofErr w:type="gramStart"/>
            <w:r w:rsidRPr="00CE4F05">
              <w:rPr>
                <w:rFonts w:ascii="Times New Roman" w:hAnsi="Times New Roman"/>
                <w:sz w:val="20"/>
                <w:szCs w:val="20"/>
              </w:rPr>
              <w:t>-я</w:t>
            </w:r>
            <w:proofErr w:type="gramEnd"/>
            <w:r w:rsidRPr="00CE4F05">
              <w:rPr>
                <w:rFonts w:ascii="Times New Roman" w:hAnsi="Times New Roman"/>
                <w:sz w:val="20"/>
                <w:szCs w:val="20"/>
              </w:rPr>
              <w:t>нварь</w:t>
            </w:r>
          </w:p>
        </w:tc>
      </w:tr>
      <w:tr w:rsidR="004C7D1F" w:rsidRPr="00CE4F05" w:rsidTr="004C7D1F">
        <w:trPr>
          <w:trHeight w:val="600"/>
        </w:trPr>
        <w:tc>
          <w:tcPr>
            <w:tcW w:w="1526" w:type="dxa"/>
          </w:tcPr>
          <w:p w:rsidR="004C7D1F" w:rsidRPr="00007E85" w:rsidRDefault="004C7D1F" w:rsidP="004C7D1F">
            <w:pPr>
              <w:pStyle w:val="a8"/>
              <w:spacing w:before="0" w:after="0" w:afterAutospacing="0"/>
              <w:textAlignment w:val="baseline"/>
              <w:rPr>
                <w:b/>
                <w:sz w:val="20"/>
                <w:szCs w:val="20"/>
                <w:bdr w:val="none" w:sz="0" w:space="0" w:color="auto" w:frame="1"/>
              </w:rPr>
            </w:pPr>
            <w:r w:rsidRPr="00007E85">
              <w:rPr>
                <w:rStyle w:val="af4"/>
                <w:b w:val="0"/>
                <w:sz w:val="20"/>
                <w:szCs w:val="20"/>
                <w:bdr w:val="none" w:sz="0" w:space="0" w:color="auto" w:frame="1"/>
              </w:rPr>
              <w:lastRenderedPageBreak/>
              <w:t xml:space="preserve">Заочный конкурс  на лучшую карнавальную  маску, выполненную своими руками для учащихся 1-5 классов </w:t>
            </w:r>
          </w:p>
          <w:p w:rsidR="004C7D1F" w:rsidRPr="00CE4F05" w:rsidRDefault="004C7D1F" w:rsidP="004C7D1F">
            <w:pPr>
              <w:spacing w:after="0" w:line="240" w:lineRule="auto"/>
              <w:jc w:val="both"/>
              <w:rPr>
                <w:rFonts w:ascii="Times New Roman" w:hAnsi="Times New Roman"/>
                <w:sz w:val="20"/>
                <w:szCs w:val="20"/>
              </w:rPr>
            </w:pPr>
          </w:p>
        </w:tc>
        <w:tc>
          <w:tcPr>
            <w:tcW w:w="1559" w:type="dxa"/>
          </w:tcPr>
          <w:p w:rsidR="004C7D1F" w:rsidRPr="00CE4F05" w:rsidRDefault="004C7D1F" w:rsidP="004C7D1F">
            <w:pPr>
              <w:pStyle w:val="a8"/>
              <w:spacing w:before="0" w:after="0" w:afterAutospacing="0"/>
              <w:jc w:val="both"/>
              <w:textAlignment w:val="baseline"/>
              <w:rPr>
                <w:sz w:val="20"/>
                <w:szCs w:val="20"/>
              </w:rPr>
            </w:pPr>
            <w:r w:rsidRPr="00CE4F05">
              <w:rPr>
                <w:sz w:val="20"/>
                <w:szCs w:val="20"/>
              </w:rPr>
              <w:t>Гладченко Полина ученица 1 в класса МБОУ «СОШ с. Акша» - 1 место, Клепцова Наталия ученица 1 в класса МБОУ «СОШ с. Акша» , Романов Матвей ученик  1 в класса МБОУ «СОШ с</w:t>
            </w:r>
            <w:proofErr w:type="gramStart"/>
            <w:r w:rsidRPr="00CE4F05">
              <w:rPr>
                <w:sz w:val="20"/>
                <w:szCs w:val="20"/>
              </w:rPr>
              <w:t>.А</w:t>
            </w:r>
            <w:proofErr w:type="gramEnd"/>
            <w:r w:rsidRPr="00CE4F05">
              <w:rPr>
                <w:sz w:val="20"/>
                <w:szCs w:val="20"/>
              </w:rPr>
              <w:t>кша», Гантимуров Николай ученик  2 б класса МБОУ «СОШ с. Акша», Тараев Антон ученик 2 б класса МБОУ «СОШ с.Акша», Арефьев Александр ученик 2 б класса МБОУ «СОШ с. Акша», Караваев Егор ученик 2 б класса МБОУ «СОШ с. Акша», Цыбек-Доржиев Альберт , ученик 1 класса МБОУ «ООШ с</w:t>
            </w:r>
            <w:proofErr w:type="gramStart"/>
            <w:r w:rsidRPr="00CE4F05">
              <w:rPr>
                <w:sz w:val="20"/>
                <w:szCs w:val="20"/>
              </w:rPr>
              <w:t>.К</w:t>
            </w:r>
            <w:proofErr w:type="gramEnd"/>
            <w:r w:rsidRPr="00CE4F05">
              <w:rPr>
                <w:sz w:val="20"/>
                <w:szCs w:val="20"/>
              </w:rPr>
              <w:t xml:space="preserve">урулга», Халецкая Екатерина МБОУ ООШ с. Новокургатай  ученица 5 класса, Хайдуков Николай МБОУ ООШ с. Новокургатай ученик 1 класса,  Судьин Николай – ученик 1 класса - МБОУ ООШ с. Новокургатай,  Степанов Андрей – </w:t>
            </w:r>
            <w:r w:rsidRPr="00CE4F05">
              <w:rPr>
                <w:sz w:val="20"/>
                <w:szCs w:val="20"/>
              </w:rPr>
              <w:lastRenderedPageBreak/>
              <w:t>ученик 1 класса МБОУ ООШ с. Новокургатай , Сорокина Мария  - ученица  1 класса МБОУ ООШ с. Новокургатай, Сорокин Аркадий – ученик 4 класса МБОУ ООШ с</w:t>
            </w:r>
            <w:proofErr w:type="gramStart"/>
            <w:r w:rsidRPr="00CE4F05">
              <w:rPr>
                <w:sz w:val="20"/>
                <w:szCs w:val="20"/>
              </w:rPr>
              <w:t>.Н</w:t>
            </w:r>
            <w:proofErr w:type="gramEnd"/>
            <w:r w:rsidRPr="00CE4F05">
              <w:rPr>
                <w:sz w:val="20"/>
                <w:szCs w:val="20"/>
              </w:rPr>
              <w:t>овокургата, Савельев Егор – ученик 1 класса МБОУ ООШ с.Новокургатай, Макарова Дарья –ученица 2 класса МБОУ ООШ с.Новокургатай, Макарова Ксения – ученица 2 класса МБОУ ООШ с.Новокургатай Кондратьев Арсений ученик 4 класса МБОУ ООШ с.Новокургатай, Козлов Семен ученик 1 класса МБОУ ООШ с.Новокургатай, Ефименкова Светлана ученица 4 класса МБОУ ООШ с</w:t>
            </w:r>
            <w:proofErr w:type="gramStart"/>
            <w:r w:rsidRPr="00CE4F05">
              <w:rPr>
                <w:sz w:val="20"/>
                <w:szCs w:val="20"/>
              </w:rPr>
              <w:t>.Н</w:t>
            </w:r>
            <w:proofErr w:type="gramEnd"/>
            <w:r w:rsidRPr="00CE4F05">
              <w:rPr>
                <w:sz w:val="20"/>
                <w:szCs w:val="20"/>
              </w:rPr>
              <w:t xml:space="preserve">овокургатай, Емельянов Антон – ученик 1 класса МБОУ ООШ с.Новокургатай, Баранов Даниил  - ученик  1 класса МБОУ ООШ с.Новокургатай,  Большухина Анастастия 2 </w:t>
            </w:r>
            <w:r w:rsidRPr="00CE4F05">
              <w:rPr>
                <w:sz w:val="20"/>
                <w:szCs w:val="20"/>
              </w:rPr>
              <w:lastRenderedPageBreak/>
              <w:t>класс, Попова Ирина ученица 2 класса МБОО СОШ с. Могойтуй, Сараева Елизавета  ученица 4 класса   МБОО СОШ с. Могойтуй, Большухина Карина ученица 3 класса  МБОО СОШ с. Могойтуй, Сергеев Владислав ученик  5 класс МБОУ СОШ с</w:t>
            </w:r>
            <w:proofErr w:type="gramStart"/>
            <w:r w:rsidRPr="00CE4F05">
              <w:rPr>
                <w:sz w:val="20"/>
                <w:szCs w:val="20"/>
              </w:rPr>
              <w:t>.М</w:t>
            </w:r>
            <w:proofErr w:type="gramEnd"/>
            <w:r w:rsidRPr="00CE4F05">
              <w:rPr>
                <w:sz w:val="20"/>
                <w:szCs w:val="20"/>
              </w:rPr>
              <w:t xml:space="preserve">огойтуй </w:t>
            </w:r>
            <w:r w:rsidRPr="00007E85">
              <w:rPr>
                <w:rStyle w:val="af4"/>
                <w:b w:val="0"/>
                <w:sz w:val="20"/>
                <w:szCs w:val="20"/>
                <w:bdr w:val="none" w:sz="0" w:space="0" w:color="auto" w:frame="1"/>
              </w:rPr>
              <w:t>коллектив МБОУ ООШ с. Новокургатай</w:t>
            </w:r>
            <w:r w:rsidRPr="00CE4F05">
              <w:rPr>
                <w:rStyle w:val="af4"/>
                <w:color w:val="800080"/>
                <w:sz w:val="20"/>
                <w:szCs w:val="20"/>
                <w:bdr w:val="none" w:sz="0" w:space="0" w:color="auto" w:frame="1"/>
              </w:rPr>
              <w:t xml:space="preserve"> </w:t>
            </w:r>
          </w:p>
        </w:tc>
        <w:tc>
          <w:tcPr>
            <w:tcW w:w="1134"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lastRenderedPageBreak/>
              <w:t xml:space="preserve"> МБОУ «СОШ с. Акша», МБОО «ООШ с</w:t>
            </w:r>
            <w:proofErr w:type="gramStart"/>
            <w:r w:rsidRPr="00CE4F05">
              <w:rPr>
                <w:rFonts w:ascii="Times New Roman" w:hAnsi="Times New Roman"/>
                <w:sz w:val="20"/>
                <w:szCs w:val="20"/>
              </w:rPr>
              <w:t>.М</w:t>
            </w:r>
            <w:proofErr w:type="gramEnd"/>
            <w:r w:rsidRPr="00CE4F05">
              <w:rPr>
                <w:rFonts w:ascii="Times New Roman" w:hAnsi="Times New Roman"/>
                <w:sz w:val="20"/>
                <w:szCs w:val="20"/>
              </w:rPr>
              <w:t>огойтуй, МБОУ ООШ с.Новокургатай, МБОУ ООШс.Курулга,</w:t>
            </w:r>
          </w:p>
        </w:tc>
        <w:tc>
          <w:tcPr>
            <w:tcW w:w="992"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 в класс</w:t>
            </w:r>
          </w:p>
        </w:tc>
        <w:tc>
          <w:tcPr>
            <w:tcW w:w="2552" w:type="dxa"/>
          </w:tcPr>
          <w:p w:rsidR="004C7D1F" w:rsidRPr="00CE4F05" w:rsidRDefault="004C7D1F" w:rsidP="004C7D1F">
            <w:pPr>
              <w:pStyle w:val="a8"/>
              <w:spacing w:before="0" w:after="0" w:afterAutospacing="0"/>
              <w:jc w:val="both"/>
              <w:textAlignment w:val="baseline"/>
              <w:rPr>
                <w:sz w:val="20"/>
                <w:szCs w:val="20"/>
              </w:rPr>
            </w:pPr>
            <w:r w:rsidRPr="00CE4F05">
              <w:rPr>
                <w:sz w:val="20"/>
                <w:szCs w:val="20"/>
              </w:rPr>
              <w:t>Гладченко Полина ученица 1 в класса МБОУ «СОШ с. Акша» - 1 место (набор неоновых гелевых ручек 18 шт), Клепцова Наталия ученица 1 в класса МБОУ «СОШ с. Акша» - 3 место (набор фламастеров 6 цв+ набор гелевых ручек  6 штук), Романов Матвей ученик  1 в класса МБОУ «СОШ с</w:t>
            </w:r>
            <w:proofErr w:type="gramStart"/>
            <w:r w:rsidRPr="00CE4F05">
              <w:rPr>
                <w:sz w:val="20"/>
                <w:szCs w:val="20"/>
              </w:rPr>
              <w:t>.А</w:t>
            </w:r>
            <w:proofErr w:type="gramEnd"/>
            <w:r w:rsidRPr="00CE4F05">
              <w:rPr>
                <w:sz w:val="20"/>
                <w:szCs w:val="20"/>
              </w:rPr>
              <w:t>кша» -2 место (набор фламастеров 6 цв+ набор гелевых ручек  6 штук), Гантимуров Николай ученик  2 б класса МБОУ «СОШ с. Акша» -1 место (набор неоновых гелевых ручек 18 шт), Тараев Антон ученик 2 б класса МБОУ «СОШ с</w:t>
            </w:r>
            <w:proofErr w:type="gramStart"/>
            <w:r w:rsidRPr="00CE4F05">
              <w:rPr>
                <w:sz w:val="20"/>
                <w:szCs w:val="20"/>
              </w:rPr>
              <w:t>.А</w:t>
            </w:r>
            <w:proofErr w:type="gramEnd"/>
            <w:r w:rsidRPr="00CE4F05">
              <w:rPr>
                <w:sz w:val="20"/>
                <w:szCs w:val="20"/>
              </w:rPr>
              <w:t xml:space="preserve">кша» - 2 место (набор фламастеров 6 штук+набор гелевых ручек 6 штук), Арефьев Александр ученик 2 б класса МБОУ «СОШ с. Акша» -1 место (набор неоновых гелевых ручек 18 шт), Караваев Егор ученик </w:t>
            </w:r>
            <w:proofErr w:type="gramStart"/>
            <w:r w:rsidRPr="00CE4F05">
              <w:rPr>
                <w:sz w:val="20"/>
                <w:szCs w:val="20"/>
              </w:rPr>
              <w:t xml:space="preserve">2 б класса МБОУ «СОШ с. Акша» -2 место (набор фламастеров 6 штук+набор гелевых ручек 6 штук. </w:t>
            </w:r>
            <w:proofErr w:type="gramEnd"/>
          </w:p>
          <w:p w:rsidR="004C7D1F" w:rsidRPr="00CE4F05" w:rsidRDefault="004C7D1F" w:rsidP="004C7D1F">
            <w:pPr>
              <w:pStyle w:val="a8"/>
              <w:spacing w:before="0" w:after="0" w:afterAutospacing="0"/>
              <w:jc w:val="both"/>
              <w:textAlignment w:val="baseline"/>
              <w:rPr>
                <w:sz w:val="20"/>
                <w:szCs w:val="20"/>
              </w:rPr>
            </w:pPr>
            <w:r w:rsidRPr="00CE4F05">
              <w:rPr>
                <w:sz w:val="20"/>
                <w:szCs w:val="20"/>
              </w:rPr>
              <w:t>Цыбек-Доржиев Альберт , ученик 1 класса МБОУ «ООШ с</w:t>
            </w:r>
            <w:proofErr w:type="gramStart"/>
            <w:r w:rsidRPr="00CE4F05">
              <w:rPr>
                <w:sz w:val="20"/>
                <w:szCs w:val="20"/>
              </w:rPr>
              <w:t>.К</w:t>
            </w:r>
            <w:proofErr w:type="gramEnd"/>
            <w:r w:rsidRPr="00CE4F05">
              <w:rPr>
                <w:sz w:val="20"/>
                <w:szCs w:val="20"/>
              </w:rPr>
              <w:t xml:space="preserve">урулга» - 1 место(набор цветных карандашей 12 шт), Халецкая Екатерина МБОУ ООШ с. Новокургатай  ученица 5 класса – 2 место  (набор фламастеров 6 штук+набор гелевых ручек 6 штук, Хайдуков Николай МБОУ ООШ с. Новокургатай ученик 1 класса -3 место (набор фламастеров 6 штук+набор гелевых ручек 6 штук, Судьин Николай – ученик 1 </w:t>
            </w:r>
            <w:proofErr w:type="gramStart"/>
            <w:r w:rsidRPr="00CE4F05">
              <w:rPr>
                <w:sz w:val="20"/>
                <w:szCs w:val="20"/>
              </w:rPr>
              <w:t xml:space="preserve">класса - МБОУ ООШ с. Новокургатай – 1 место (набор фламастеров 6 цв+ набор гелевых ручек 6 штук),  Степанов Андрей – ученик 1 класса МБОУ ООШ с. Новокургатай - 1 место (набор фламастеров 6 цв+ набор гелевых ручек 6 штук), Сорокина Мария  </w:t>
            </w:r>
            <w:r w:rsidRPr="00CE4F05">
              <w:rPr>
                <w:sz w:val="20"/>
                <w:szCs w:val="20"/>
              </w:rPr>
              <w:lastRenderedPageBreak/>
              <w:t>- ученица  1 класса МБОУ ООШ с. Новокургатай – 1 место (набор фламастеров 6 цв+ набор гелевых ручек  6 штук), Сорокин Аркадий – ученик 4</w:t>
            </w:r>
            <w:proofErr w:type="gramEnd"/>
            <w:r w:rsidRPr="00CE4F05">
              <w:rPr>
                <w:sz w:val="20"/>
                <w:szCs w:val="20"/>
              </w:rPr>
              <w:t xml:space="preserve"> класса МБОУ ООШ с</w:t>
            </w:r>
            <w:proofErr w:type="gramStart"/>
            <w:r w:rsidRPr="00CE4F05">
              <w:rPr>
                <w:sz w:val="20"/>
                <w:szCs w:val="20"/>
              </w:rPr>
              <w:t>.Н</w:t>
            </w:r>
            <w:proofErr w:type="gramEnd"/>
            <w:r w:rsidRPr="00CE4F05">
              <w:rPr>
                <w:sz w:val="20"/>
                <w:szCs w:val="20"/>
              </w:rPr>
              <w:t>овокургатай – 2 место  (набор фламастеров 6 штук+набор гелевых ручек 6 штук, Савельев Егор – ученик 1 класса МБОУ ООШ с.Новокургатай -3 место  (набор фламастеров 6 штук+набор гелевых ручек 6 штук), Макарова Дарья –ученица 2 класса МБОУ ООШ с.Новокургатай – 1 место (набор фламастеров 6 штук+набор гелевых ручек 6 штук), Макарова Ксения – ученица 2 класса МБОУ ООШ с</w:t>
            </w:r>
            <w:proofErr w:type="gramStart"/>
            <w:r w:rsidRPr="00CE4F05">
              <w:rPr>
                <w:sz w:val="20"/>
                <w:szCs w:val="20"/>
              </w:rPr>
              <w:t>.Н</w:t>
            </w:r>
            <w:proofErr w:type="gramEnd"/>
            <w:r w:rsidRPr="00CE4F05">
              <w:rPr>
                <w:sz w:val="20"/>
                <w:szCs w:val="20"/>
              </w:rPr>
              <w:t>овокургатай – 2 место (набор фламастеров 6 штук+набор гелевых ручек 6 штук), Кондратьев Арсений ученик 4 класса МБОУ ООШ с.Новокургатай – 1 место (набор фламастеров 6 штук+набор гелевых ручек 6 штук), Козлов Семен ученик 1 класса МБОУ ООШ с.Новокургатай – 3 место  (набор фламастеров 6 штук+набор гелевых ручек 6 штук), Ефименкова Светлана ученица 4 класса МБОУ ООШ с</w:t>
            </w:r>
            <w:proofErr w:type="gramStart"/>
            <w:r w:rsidRPr="00CE4F05">
              <w:rPr>
                <w:sz w:val="20"/>
                <w:szCs w:val="20"/>
              </w:rPr>
              <w:t>.Н</w:t>
            </w:r>
            <w:proofErr w:type="gramEnd"/>
            <w:r w:rsidRPr="00CE4F05">
              <w:rPr>
                <w:sz w:val="20"/>
                <w:szCs w:val="20"/>
              </w:rPr>
              <w:t>овокургатай – 2 место (набор фламастеров 6 штук+набор гелевых ручек 6 штук), Емельянов Антон – ученик 1 класса МБОУ ООШ с.Новокургатай -1 место (набор фламастеров 6 штук+набор гелевых ручек 6 штук), Баранов Даниил  - ученик  1 класса МБОУ ООШ с.Новокургатай – 3 место (набор фламастеров 6 штук+набор гелевых ручек 6 штук, Большухина Анастастия 2 класс -1 место МБОУ ООШ с</w:t>
            </w:r>
            <w:proofErr w:type="gramStart"/>
            <w:r w:rsidRPr="00CE4F05">
              <w:rPr>
                <w:sz w:val="20"/>
                <w:szCs w:val="20"/>
              </w:rPr>
              <w:t>.Н</w:t>
            </w:r>
            <w:proofErr w:type="gramEnd"/>
            <w:r w:rsidRPr="00CE4F05">
              <w:rPr>
                <w:sz w:val="20"/>
                <w:szCs w:val="20"/>
              </w:rPr>
              <w:t xml:space="preserve">овокургатай (набор красок, набор ручек гелевых, набор фламастеров)., Попова Ирина ученица 2 класса МБОО СОШ с. Могойтуй. – 1 место (набор </w:t>
            </w:r>
            <w:r w:rsidRPr="00CE4F05">
              <w:rPr>
                <w:sz w:val="20"/>
                <w:szCs w:val="20"/>
              </w:rPr>
              <w:lastRenderedPageBreak/>
              <w:t>фламастеров 18 цветов мульти- пульти),  Сараева Елизавета  ученица 4 класса   МБОО СОШ с. Могойтуй.-1 место (набор 18 шт неоновых гелевых ручек ), Большухина Карина ученица 3 класса  МБОО СОШ с. Могойтуй.- 2 место (набор фламастеров 6 штук+набор гелевых ручек 6 штук, Сергеев Владислав ученик  5 класс МБОУ СОШ с</w:t>
            </w:r>
            <w:proofErr w:type="gramStart"/>
            <w:r w:rsidRPr="00CE4F05">
              <w:rPr>
                <w:sz w:val="20"/>
                <w:szCs w:val="20"/>
              </w:rPr>
              <w:t>.М</w:t>
            </w:r>
            <w:proofErr w:type="gramEnd"/>
            <w:r w:rsidRPr="00CE4F05">
              <w:rPr>
                <w:sz w:val="20"/>
                <w:szCs w:val="20"/>
              </w:rPr>
              <w:t xml:space="preserve">огойтуй -1 место  (набор гелевых ручек 2 упаковки + набор фломастеров). За активное участие  в </w:t>
            </w:r>
            <w:r w:rsidRPr="00007E85">
              <w:rPr>
                <w:sz w:val="20"/>
                <w:szCs w:val="20"/>
              </w:rPr>
              <w:t>конкурс</w:t>
            </w:r>
            <w:r w:rsidRPr="00007E85">
              <w:rPr>
                <w:b/>
                <w:sz w:val="20"/>
                <w:szCs w:val="20"/>
              </w:rPr>
              <w:t xml:space="preserve">е </w:t>
            </w:r>
            <w:r w:rsidRPr="00007E85">
              <w:rPr>
                <w:rStyle w:val="af4"/>
                <w:b w:val="0"/>
                <w:sz w:val="20"/>
                <w:szCs w:val="20"/>
                <w:bdr w:val="none" w:sz="0" w:space="0" w:color="auto" w:frame="1"/>
              </w:rPr>
              <w:t>на лучшую карнавальную  маску коллектив МБОУ ООШ с. Новокургатай награжден  энциклопедией «Все, что должны знать образованные мальчики и девочки о животных» и благодарностью Комитета образования администрации муниципального района «Акшинский район»</w:t>
            </w:r>
          </w:p>
        </w:tc>
        <w:tc>
          <w:tcPr>
            <w:tcW w:w="992" w:type="dxa"/>
          </w:tcPr>
          <w:p w:rsidR="004C7D1F" w:rsidRPr="00CE4F05" w:rsidRDefault="004C7D1F" w:rsidP="004C7D1F">
            <w:pPr>
              <w:spacing w:after="0"/>
              <w:rPr>
                <w:rFonts w:ascii="Times New Roman" w:hAnsi="Times New Roman"/>
                <w:sz w:val="20"/>
                <w:szCs w:val="20"/>
              </w:rPr>
            </w:pPr>
            <w:r>
              <w:rPr>
                <w:rFonts w:ascii="Times New Roman" w:hAnsi="Times New Roman"/>
                <w:sz w:val="20"/>
                <w:szCs w:val="20"/>
              </w:rPr>
              <w:lastRenderedPageBreak/>
              <w:t>Декабр</w:t>
            </w:r>
            <w:proofErr w:type="gramStart"/>
            <w:r>
              <w:rPr>
                <w:rFonts w:ascii="Times New Roman" w:hAnsi="Times New Roman"/>
                <w:sz w:val="20"/>
                <w:szCs w:val="20"/>
              </w:rPr>
              <w:t>ь-</w:t>
            </w:r>
            <w:proofErr w:type="gramEnd"/>
            <w:r>
              <w:rPr>
                <w:rFonts w:ascii="Times New Roman" w:hAnsi="Times New Roman"/>
                <w:sz w:val="20"/>
                <w:szCs w:val="20"/>
              </w:rPr>
              <w:t xml:space="preserve"> январь</w:t>
            </w:r>
          </w:p>
        </w:tc>
      </w:tr>
      <w:tr w:rsidR="004C7D1F" w:rsidRPr="00CE4F05" w:rsidTr="004C7D1F">
        <w:tc>
          <w:tcPr>
            <w:tcW w:w="8755" w:type="dxa"/>
            <w:gridSpan w:val="7"/>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lastRenderedPageBreak/>
              <w:t>Краевой (</w:t>
            </w:r>
            <w:proofErr w:type="gramStart"/>
            <w:r w:rsidRPr="00CE4F05">
              <w:rPr>
                <w:rFonts w:ascii="Times New Roman" w:hAnsi="Times New Roman"/>
                <w:sz w:val="20"/>
                <w:szCs w:val="20"/>
              </w:rPr>
              <w:t>региональный</w:t>
            </w:r>
            <w:proofErr w:type="gramEnd"/>
            <w:r w:rsidRPr="00CE4F05">
              <w:rPr>
                <w:rFonts w:ascii="Times New Roman" w:hAnsi="Times New Roman"/>
                <w:sz w:val="20"/>
                <w:szCs w:val="20"/>
              </w:rPr>
              <w:t>)</w:t>
            </w:r>
          </w:p>
        </w:tc>
      </w:tr>
      <w:tr w:rsidR="004C7D1F" w:rsidRPr="00CE4F05" w:rsidTr="004C7D1F">
        <w:trPr>
          <w:trHeight w:val="600"/>
        </w:trPr>
        <w:tc>
          <w:tcPr>
            <w:tcW w:w="1526"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 Живая Классика» </w:t>
            </w:r>
            <w:proofErr w:type="gramStart"/>
            <w:r w:rsidRPr="00CE4F05">
              <w:rPr>
                <w:rFonts w:ascii="Times New Roman" w:hAnsi="Times New Roman"/>
                <w:sz w:val="20"/>
                <w:szCs w:val="20"/>
              </w:rPr>
              <w:t xml:space="preserve">( </w:t>
            </w:r>
            <w:proofErr w:type="gramEnd"/>
            <w:r w:rsidRPr="00CE4F05">
              <w:rPr>
                <w:rFonts w:ascii="Times New Roman" w:hAnsi="Times New Roman"/>
                <w:sz w:val="20"/>
                <w:szCs w:val="20"/>
              </w:rPr>
              <w:t>конкурс чтецов 24-25 марта 2020 года)</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Малыхина Даша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 Усть-Иля</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7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Митюкова Ирина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 «а»</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55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Ефимов Никита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«б»</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36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Чумакова Мария</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МБУДО «ДДТ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воспитанница ДДТ</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грамота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 Акша»</w:t>
            </w:r>
          </w:p>
        </w:tc>
      </w:tr>
      <w:tr w:rsidR="004C7D1F" w:rsidRPr="00CE4F05" w:rsidTr="004C7D1F">
        <w:trPr>
          <w:trHeight w:val="563"/>
        </w:trPr>
        <w:tc>
          <w:tcPr>
            <w:tcW w:w="1526" w:type="dxa"/>
            <w:vMerge w:val="restart"/>
          </w:tcPr>
          <w:p w:rsidR="004C7D1F" w:rsidRPr="005C015D" w:rsidRDefault="004C7D1F" w:rsidP="004C7D1F">
            <w:pPr>
              <w:pStyle w:val="60"/>
              <w:shd w:val="clear" w:color="auto" w:fill="auto"/>
              <w:jc w:val="left"/>
              <w:rPr>
                <w:b w:val="0"/>
                <w:sz w:val="20"/>
              </w:rPr>
            </w:pPr>
            <w:r w:rsidRPr="005C015D">
              <w:rPr>
                <w:b w:val="0"/>
                <w:color w:val="000000"/>
                <w:sz w:val="20"/>
                <w:lang w:bidi="ru-RU"/>
              </w:rPr>
              <w:t>Краевой заочный  военно-патриотический  конкурс</w:t>
            </w:r>
            <w:r w:rsidRPr="005C015D">
              <w:rPr>
                <w:b w:val="0"/>
                <w:color w:val="000000"/>
                <w:sz w:val="20"/>
                <w:lang w:bidi="ru-RU"/>
              </w:rPr>
              <w:br/>
              <w:t xml:space="preserve">«Мы помним, мы гордимся», посвященного Победе советского народа </w:t>
            </w:r>
            <w:proofErr w:type="gramStart"/>
            <w:r w:rsidRPr="005C015D">
              <w:rPr>
                <w:b w:val="0"/>
                <w:color w:val="000000"/>
                <w:sz w:val="20"/>
                <w:lang w:bidi="ru-RU"/>
              </w:rPr>
              <w:t>в</w:t>
            </w:r>
            <w:proofErr w:type="gramEnd"/>
          </w:p>
          <w:p w:rsidR="004C7D1F" w:rsidRPr="005C015D" w:rsidRDefault="004C7D1F" w:rsidP="004C7D1F">
            <w:pPr>
              <w:pStyle w:val="60"/>
              <w:shd w:val="clear" w:color="auto" w:fill="auto"/>
              <w:spacing w:after="180"/>
              <w:rPr>
                <w:b w:val="0"/>
                <w:sz w:val="20"/>
              </w:rPr>
            </w:pPr>
            <w:r w:rsidRPr="005C015D">
              <w:rPr>
                <w:b w:val="0"/>
                <w:color w:val="000000"/>
                <w:sz w:val="20"/>
                <w:lang w:bidi="ru-RU"/>
              </w:rPr>
              <w:lastRenderedPageBreak/>
              <w:t>Великой Отечественной войне.</w:t>
            </w:r>
          </w:p>
          <w:p w:rsidR="004C7D1F" w:rsidRPr="00A71579" w:rsidRDefault="004C7D1F" w:rsidP="004C7D1F">
            <w:pPr>
              <w:spacing w:after="0"/>
              <w:jc w:val="both"/>
              <w:rPr>
                <w:rFonts w:ascii="Times New Roman" w:hAnsi="Times New Roman"/>
                <w:sz w:val="20"/>
                <w:szCs w:val="20"/>
              </w:rPr>
            </w:pPr>
          </w:p>
        </w:tc>
        <w:tc>
          <w:tcPr>
            <w:tcW w:w="1559" w:type="dxa"/>
          </w:tcPr>
          <w:p w:rsidR="004C7D1F" w:rsidRPr="00A71579" w:rsidRDefault="004C7D1F" w:rsidP="004C7D1F">
            <w:pPr>
              <w:pStyle w:val="28"/>
              <w:shd w:val="clear" w:color="auto" w:fill="auto"/>
              <w:tabs>
                <w:tab w:val="left" w:pos="493"/>
              </w:tabs>
              <w:spacing w:after="217" w:line="280" w:lineRule="exact"/>
              <w:rPr>
                <w:b/>
                <w:sz w:val="20"/>
                <w:szCs w:val="20"/>
              </w:rPr>
            </w:pPr>
            <w:r w:rsidRPr="00A71579">
              <w:rPr>
                <w:sz w:val="20"/>
                <w:szCs w:val="20"/>
                <w:lang w:bidi="ru-RU"/>
              </w:rPr>
              <w:lastRenderedPageBreak/>
              <w:t xml:space="preserve">Ковалева Ксения </w:t>
            </w:r>
          </w:p>
          <w:p w:rsidR="004C7D1F" w:rsidRPr="00A71579" w:rsidRDefault="004C7D1F" w:rsidP="004C7D1F">
            <w:pPr>
              <w:spacing w:after="0"/>
              <w:jc w:val="both"/>
              <w:rPr>
                <w:rFonts w:ascii="Times New Roman" w:hAnsi="Times New Roman"/>
                <w:sz w:val="20"/>
                <w:szCs w:val="20"/>
              </w:rPr>
            </w:pPr>
          </w:p>
        </w:tc>
        <w:tc>
          <w:tcPr>
            <w:tcW w:w="1418" w:type="dxa"/>
            <w:gridSpan w:val="2"/>
            <w:vMerge w:val="restart"/>
          </w:tcPr>
          <w:p w:rsidR="004C7D1F" w:rsidRPr="00A71579" w:rsidRDefault="004C7D1F" w:rsidP="004C7D1F">
            <w:pPr>
              <w:spacing w:after="0"/>
              <w:jc w:val="both"/>
              <w:rPr>
                <w:rFonts w:ascii="Times New Roman" w:hAnsi="Times New Roman"/>
                <w:sz w:val="20"/>
                <w:szCs w:val="20"/>
              </w:rPr>
            </w:pPr>
            <w:r w:rsidRPr="00A71579">
              <w:rPr>
                <w:rFonts w:ascii="Times New Roman" w:hAnsi="Times New Roman"/>
                <w:color w:val="000000"/>
                <w:sz w:val="20"/>
                <w:szCs w:val="20"/>
                <w:lang w:bidi="ru-RU"/>
              </w:rPr>
              <w:t>МБОУ «СОШ с</w:t>
            </w:r>
            <w:proofErr w:type="gramStart"/>
            <w:r w:rsidRPr="00A71579">
              <w:rPr>
                <w:rFonts w:ascii="Times New Roman" w:hAnsi="Times New Roman"/>
                <w:color w:val="000000"/>
                <w:sz w:val="20"/>
                <w:szCs w:val="20"/>
                <w:lang w:bidi="ru-RU"/>
              </w:rPr>
              <w:t>.У</w:t>
            </w:r>
            <w:proofErr w:type="gramEnd"/>
            <w:r w:rsidRPr="00A71579">
              <w:rPr>
                <w:rFonts w:ascii="Times New Roman" w:hAnsi="Times New Roman"/>
                <w:color w:val="000000"/>
                <w:sz w:val="20"/>
                <w:szCs w:val="20"/>
                <w:lang w:bidi="ru-RU"/>
              </w:rPr>
              <w:t>рейск»</w:t>
            </w:r>
          </w:p>
        </w:tc>
        <w:tc>
          <w:tcPr>
            <w:tcW w:w="708" w:type="dxa"/>
          </w:tcPr>
          <w:p w:rsidR="004C7D1F" w:rsidRPr="00A71579" w:rsidRDefault="004C7D1F" w:rsidP="004C7D1F">
            <w:pPr>
              <w:spacing w:after="0"/>
              <w:jc w:val="both"/>
              <w:rPr>
                <w:rFonts w:ascii="Times New Roman" w:hAnsi="Times New Roman"/>
                <w:sz w:val="20"/>
                <w:szCs w:val="20"/>
              </w:rPr>
            </w:pPr>
            <w:r w:rsidRPr="00A71579">
              <w:rPr>
                <w:rFonts w:ascii="Times New Roman" w:hAnsi="Times New Roman"/>
                <w:sz w:val="20"/>
                <w:szCs w:val="20"/>
              </w:rPr>
              <w:t>10</w:t>
            </w:r>
          </w:p>
        </w:tc>
        <w:tc>
          <w:tcPr>
            <w:tcW w:w="2552" w:type="dxa"/>
            <w:vMerge w:val="restart"/>
          </w:tcPr>
          <w:p w:rsidR="004C7D1F" w:rsidRPr="005C015D" w:rsidRDefault="004C7D1F" w:rsidP="004C7D1F">
            <w:pPr>
              <w:pStyle w:val="60"/>
              <w:shd w:val="clear" w:color="auto" w:fill="auto"/>
              <w:spacing w:after="332" w:line="280" w:lineRule="exact"/>
              <w:jc w:val="left"/>
              <w:rPr>
                <w:b w:val="0"/>
                <w:sz w:val="20"/>
              </w:rPr>
            </w:pPr>
            <w:r w:rsidRPr="005C015D">
              <w:rPr>
                <w:b w:val="0"/>
                <w:color w:val="000000"/>
                <w:sz w:val="20"/>
                <w:lang w:bidi="ru-RU"/>
              </w:rPr>
              <w:t xml:space="preserve">Дипломы  ГУ </w:t>
            </w:r>
            <w:proofErr w:type="gramStart"/>
            <w:r w:rsidRPr="005C015D">
              <w:rPr>
                <w:b w:val="0"/>
                <w:color w:val="000000"/>
                <w:sz w:val="20"/>
                <w:lang w:bidi="ru-RU"/>
              </w:rPr>
              <w:t>ДО</w:t>
            </w:r>
            <w:proofErr w:type="gramEnd"/>
            <w:r w:rsidRPr="005C015D">
              <w:rPr>
                <w:b w:val="0"/>
                <w:color w:val="000000"/>
                <w:sz w:val="20"/>
                <w:lang w:bidi="ru-RU"/>
              </w:rPr>
              <w:t xml:space="preserve"> «Забайкальский детско-юношеский центр»</w:t>
            </w:r>
          </w:p>
          <w:p w:rsidR="004C7D1F" w:rsidRPr="00A71579" w:rsidRDefault="004C7D1F" w:rsidP="004C7D1F">
            <w:pPr>
              <w:spacing w:after="0"/>
              <w:jc w:val="both"/>
              <w:rPr>
                <w:rFonts w:ascii="Times New Roman" w:hAnsi="Times New Roman"/>
                <w:sz w:val="20"/>
                <w:szCs w:val="20"/>
              </w:rPr>
            </w:pPr>
          </w:p>
        </w:tc>
        <w:tc>
          <w:tcPr>
            <w:tcW w:w="992" w:type="dxa"/>
            <w:vMerge w:val="restart"/>
          </w:tcPr>
          <w:p w:rsidR="004C7D1F" w:rsidRPr="00A71579" w:rsidRDefault="004C7D1F" w:rsidP="004C7D1F">
            <w:pPr>
              <w:spacing w:after="0"/>
              <w:rPr>
                <w:rFonts w:ascii="Times New Roman" w:hAnsi="Times New Roman"/>
                <w:sz w:val="20"/>
                <w:szCs w:val="20"/>
              </w:rPr>
            </w:pPr>
            <w:r w:rsidRPr="00A71579">
              <w:rPr>
                <w:rFonts w:ascii="Times New Roman" w:hAnsi="Times New Roman"/>
                <w:color w:val="000000"/>
                <w:sz w:val="20"/>
                <w:szCs w:val="20"/>
                <w:lang w:bidi="ru-RU"/>
              </w:rPr>
              <w:t xml:space="preserve">с 19 октября по 14 декабря 2020 г. ГУ </w:t>
            </w:r>
            <w:proofErr w:type="gramStart"/>
            <w:r w:rsidRPr="00A71579">
              <w:rPr>
                <w:rFonts w:ascii="Times New Roman" w:hAnsi="Times New Roman"/>
                <w:color w:val="000000"/>
                <w:sz w:val="20"/>
                <w:szCs w:val="20"/>
                <w:lang w:bidi="ru-RU"/>
              </w:rPr>
              <w:t>ДО</w:t>
            </w:r>
            <w:proofErr w:type="gramEnd"/>
            <w:r w:rsidRPr="00A71579">
              <w:rPr>
                <w:rFonts w:ascii="Times New Roman" w:hAnsi="Times New Roman"/>
                <w:color w:val="000000"/>
                <w:sz w:val="20"/>
                <w:szCs w:val="20"/>
                <w:lang w:bidi="ru-RU"/>
              </w:rPr>
              <w:t xml:space="preserve"> «Забайкальский детско-юношеский </w:t>
            </w:r>
            <w:r w:rsidRPr="00A71579">
              <w:rPr>
                <w:rFonts w:ascii="Times New Roman" w:hAnsi="Times New Roman"/>
                <w:color w:val="000000"/>
                <w:sz w:val="20"/>
                <w:szCs w:val="20"/>
                <w:lang w:bidi="ru-RU"/>
              </w:rPr>
              <w:lastRenderedPageBreak/>
              <w:t>центр»</w:t>
            </w:r>
          </w:p>
        </w:tc>
      </w:tr>
      <w:tr w:rsidR="004C7D1F" w:rsidRPr="00CE4F05" w:rsidTr="004C7D1F">
        <w:trPr>
          <w:trHeight w:val="360"/>
        </w:trPr>
        <w:tc>
          <w:tcPr>
            <w:tcW w:w="1526" w:type="dxa"/>
            <w:vMerge/>
          </w:tcPr>
          <w:p w:rsidR="004C7D1F" w:rsidRPr="005C015D" w:rsidRDefault="004C7D1F" w:rsidP="004C7D1F">
            <w:pPr>
              <w:pStyle w:val="60"/>
              <w:shd w:val="clear" w:color="auto" w:fill="auto"/>
              <w:jc w:val="left"/>
              <w:rPr>
                <w:b w:val="0"/>
                <w:color w:val="000000"/>
                <w:sz w:val="20"/>
                <w:lang w:bidi="ru-RU"/>
              </w:rPr>
            </w:pPr>
          </w:p>
        </w:tc>
        <w:tc>
          <w:tcPr>
            <w:tcW w:w="1559" w:type="dxa"/>
          </w:tcPr>
          <w:p w:rsidR="004C7D1F" w:rsidRPr="00A71579" w:rsidRDefault="004C7D1F" w:rsidP="004C7D1F">
            <w:pPr>
              <w:pStyle w:val="28"/>
              <w:shd w:val="clear" w:color="auto" w:fill="auto"/>
              <w:tabs>
                <w:tab w:val="left" w:pos="493"/>
              </w:tabs>
              <w:spacing w:after="217" w:line="280" w:lineRule="exact"/>
              <w:rPr>
                <w:b/>
                <w:sz w:val="20"/>
                <w:szCs w:val="20"/>
                <w:lang w:bidi="ru-RU"/>
              </w:rPr>
            </w:pPr>
            <w:r w:rsidRPr="00A71579">
              <w:rPr>
                <w:sz w:val="20"/>
                <w:szCs w:val="20"/>
                <w:lang w:bidi="ru-RU"/>
              </w:rPr>
              <w:t>Иванов Кирилл</w:t>
            </w:r>
          </w:p>
          <w:p w:rsidR="004C7D1F" w:rsidRPr="00A71579" w:rsidRDefault="004C7D1F" w:rsidP="004C7D1F">
            <w:pPr>
              <w:pStyle w:val="28"/>
              <w:shd w:val="clear" w:color="auto" w:fill="auto"/>
              <w:tabs>
                <w:tab w:val="left" w:pos="493"/>
              </w:tabs>
              <w:spacing w:after="217" w:line="280" w:lineRule="exact"/>
              <w:rPr>
                <w:b/>
                <w:sz w:val="20"/>
                <w:szCs w:val="20"/>
                <w:lang w:bidi="ru-RU"/>
              </w:rPr>
            </w:pPr>
            <w:r w:rsidRPr="00A71579">
              <w:rPr>
                <w:sz w:val="20"/>
                <w:szCs w:val="20"/>
                <w:lang w:bidi="ru-RU"/>
              </w:rPr>
              <w:t>Серпионов Тимофей</w:t>
            </w:r>
          </w:p>
        </w:tc>
        <w:tc>
          <w:tcPr>
            <w:tcW w:w="1418" w:type="dxa"/>
            <w:gridSpan w:val="2"/>
            <w:vMerge/>
          </w:tcPr>
          <w:p w:rsidR="004C7D1F" w:rsidRPr="00A71579" w:rsidRDefault="004C7D1F" w:rsidP="004C7D1F">
            <w:pPr>
              <w:spacing w:after="0"/>
              <w:jc w:val="both"/>
              <w:rPr>
                <w:color w:val="000000"/>
                <w:sz w:val="20"/>
                <w:szCs w:val="20"/>
                <w:lang w:bidi="ru-RU"/>
              </w:rPr>
            </w:pPr>
          </w:p>
        </w:tc>
        <w:tc>
          <w:tcPr>
            <w:tcW w:w="708" w:type="dxa"/>
          </w:tcPr>
          <w:p w:rsidR="004C7D1F" w:rsidRPr="00A71579" w:rsidRDefault="004C7D1F" w:rsidP="004C7D1F">
            <w:pPr>
              <w:spacing w:after="0"/>
              <w:jc w:val="both"/>
              <w:rPr>
                <w:rFonts w:ascii="Times New Roman" w:hAnsi="Times New Roman"/>
                <w:sz w:val="20"/>
                <w:szCs w:val="20"/>
              </w:rPr>
            </w:pPr>
            <w:r w:rsidRPr="00A71579">
              <w:rPr>
                <w:rFonts w:ascii="Times New Roman" w:hAnsi="Times New Roman"/>
                <w:sz w:val="20"/>
                <w:szCs w:val="20"/>
              </w:rPr>
              <w:t>5</w:t>
            </w:r>
          </w:p>
        </w:tc>
        <w:tc>
          <w:tcPr>
            <w:tcW w:w="2552" w:type="dxa"/>
            <w:vMerge/>
          </w:tcPr>
          <w:p w:rsidR="004C7D1F" w:rsidRPr="005C015D" w:rsidRDefault="004C7D1F" w:rsidP="004C7D1F">
            <w:pPr>
              <w:pStyle w:val="60"/>
              <w:shd w:val="clear" w:color="auto" w:fill="auto"/>
              <w:spacing w:after="205" w:line="280" w:lineRule="exact"/>
              <w:ind w:right="60"/>
              <w:rPr>
                <w:b w:val="0"/>
                <w:color w:val="000000"/>
                <w:sz w:val="20"/>
                <w:lang w:bidi="ru-RU"/>
              </w:rPr>
            </w:pPr>
          </w:p>
        </w:tc>
        <w:tc>
          <w:tcPr>
            <w:tcW w:w="992" w:type="dxa"/>
            <w:vMerge/>
          </w:tcPr>
          <w:p w:rsidR="004C7D1F" w:rsidRPr="00A71579" w:rsidRDefault="004C7D1F" w:rsidP="004C7D1F">
            <w:pPr>
              <w:spacing w:after="0"/>
              <w:rPr>
                <w:rFonts w:ascii="Times New Roman" w:hAnsi="Times New Roman"/>
                <w:color w:val="000000"/>
                <w:sz w:val="20"/>
                <w:szCs w:val="20"/>
                <w:lang w:bidi="ru-RU"/>
              </w:rPr>
            </w:pPr>
          </w:p>
        </w:tc>
      </w:tr>
      <w:tr w:rsidR="004C7D1F" w:rsidRPr="00EF7352" w:rsidTr="004C7D1F">
        <w:trPr>
          <w:trHeight w:val="1020"/>
        </w:trPr>
        <w:tc>
          <w:tcPr>
            <w:tcW w:w="1526" w:type="dxa"/>
            <w:vMerge/>
          </w:tcPr>
          <w:p w:rsidR="004C7D1F" w:rsidRPr="00A71579" w:rsidRDefault="004C7D1F" w:rsidP="004C7D1F">
            <w:pPr>
              <w:spacing w:after="0"/>
              <w:jc w:val="both"/>
              <w:rPr>
                <w:rFonts w:ascii="Times New Roman" w:hAnsi="Times New Roman"/>
                <w:sz w:val="20"/>
                <w:szCs w:val="20"/>
              </w:rPr>
            </w:pPr>
          </w:p>
        </w:tc>
        <w:tc>
          <w:tcPr>
            <w:tcW w:w="1559" w:type="dxa"/>
          </w:tcPr>
          <w:p w:rsidR="004C7D1F" w:rsidRPr="00A71579" w:rsidRDefault="004C7D1F" w:rsidP="004C7D1F">
            <w:pPr>
              <w:spacing w:after="0"/>
              <w:jc w:val="both"/>
              <w:rPr>
                <w:rFonts w:ascii="Times New Roman" w:hAnsi="Times New Roman"/>
                <w:sz w:val="20"/>
                <w:szCs w:val="20"/>
              </w:rPr>
            </w:pPr>
            <w:r w:rsidRPr="00A71579">
              <w:rPr>
                <w:rFonts w:ascii="Times New Roman" w:hAnsi="Times New Roman"/>
                <w:sz w:val="20"/>
                <w:szCs w:val="20"/>
              </w:rPr>
              <w:t>Виноградова Яна</w:t>
            </w:r>
          </w:p>
          <w:p w:rsidR="004C7D1F" w:rsidRPr="00A71579" w:rsidRDefault="004C7D1F" w:rsidP="004C7D1F">
            <w:pPr>
              <w:spacing w:after="0"/>
              <w:jc w:val="both"/>
              <w:rPr>
                <w:rFonts w:ascii="Times New Roman" w:hAnsi="Times New Roman"/>
                <w:sz w:val="20"/>
                <w:szCs w:val="20"/>
              </w:rPr>
            </w:pPr>
          </w:p>
          <w:p w:rsidR="004C7D1F" w:rsidRPr="00A71579" w:rsidRDefault="004C7D1F" w:rsidP="004C7D1F">
            <w:pPr>
              <w:spacing w:after="0"/>
              <w:jc w:val="both"/>
              <w:rPr>
                <w:rFonts w:ascii="Times New Roman" w:hAnsi="Times New Roman"/>
                <w:sz w:val="20"/>
                <w:szCs w:val="20"/>
              </w:rPr>
            </w:pPr>
          </w:p>
        </w:tc>
        <w:tc>
          <w:tcPr>
            <w:tcW w:w="1418" w:type="dxa"/>
            <w:gridSpan w:val="2"/>
          </w:tcPr>
          <w:p w:rsidR="004C7D1F" w:rsidRPr="00A71579" w:rsidRDefault="004C7D1F" w:rsidP="004C7D1F">
            <w:pPr>
              <w:spacing w:after="0"/>
              <w:jc w:val="both"/>
              <w:rPr>
                <w:rFonts w:ascii="Times New Roman" w:hAnsi="Times New Roman"/>
                <w:sz w:val="20"/>
                <w:szCs w:val="20"/>
              </w:rPr>
            </w:pPr>
            <w:r w:rsidRPr="00A71579">
              <w:rPr>
                <w:rFonts w:ascii="Times New Roman" w:hAnsi="Times New Roman"/>
                <w:sz w:val="20"/>
                <w:szCs w:val="20"/>
              </w:rPr>
              <w:t>МБОУ СОШ   с. Акша</w:t>
            </w:r>
          </w:p>
        </w:tc>
        <w:tc>
          <w:tcPr>
            <w:tcW w:w="708" w:type="dxa"/>
          </w:tcPr>
          <w:p w:rsidR="004C7D1F" w:rsidRPr="00A71579" w:rsidRDefault="004C7D1F" w:rsidP="004C7D1F">
            <w:pPr>
              <w:spacing w:after="0"/>
              <w:jc w:val="both"/>
              <w:rPr>
                <w:rFonts w:ascii="Times New Roman" w:hAnsi="Times New Roman"/>
                <w:sz w:val="20"/>
                <w:szCs w:val="20"/>
              </w:rPr>
            </w:pPr>
            <w:r w:rsidRPr="00A71579">
              <w:rPr>
                <w:rFonts w:ascii="Times New Roman" w:hAnsi="Times New Roman"/>
                <w:sz w:val="20"/>
                <w:szCs w:val="20"/>
              </w:rPr>
              <w:t xml:space="preserve">воспитанница ДДТ </w:t>
            </w:r>
          </w:p>
        </w:tc>
        <w:tc>
          <w:tcPr>
            <w:tcW w:w="2552" w:type="dxa"/>
          </w:tcPr>
          <w:p w:rsidR="004C7D1F" w:rsidRPr="00A71579" w:rsidRDefault="004C7D1F" w:rsidP="004C7D1F">
            <w:pPr>
              <w:spacing w:after="0"/>
              <w:jc w:val="both"/>
              <w:rPr>
                <w:rFonts w:ascii="Times New Roman" w:hAnsi="Times New Roman"/>
                <w:sz w:val="20"/>
                <w:szCs w:val="20"/>
              </w:rPr>
            </w:pPr>
            <w:r w:rsidRPr="00A71579">
              <w:rPr>
                <w:rFonts w:ascii="Times New Roman" w:hAnsi="Times New Roman"/>
                <w:sz w:val="20"/>
                <w:szCs w:val="20"/>
              </w:rPr>
              <w:t>диплом победителя</w:t>
            </w:r>
          </w:p>
        </w:tc>
        <w:tc>
          <w:tcPr>
            <w:tcW w:w="992" w:type="dxa"/>
            <w:vMerge/>
          </w:tcPr>
          <w:p w:rsidR="004C7D1F" w:rsidRPr="00A71579" w:rsidRDefault="004C7D1F" w:rsidP="004C7D1F">
            <w:pPr>
              <w:spacing w:after="0"/>
              <w:rPr>
                <w:rFonts w:ascii="Times New Roman" w:hAnsi="Times New Roman"/>
                <w:sz w:val="20"/>
                <w:szCs w:val="20"/>
              </w:rPr>
            </w:pPr>
          </w:p>
        </w:tc>
      </w:tr>
      <w:tr w:rsidR="004C7D1F" w:rsidRPr="00EF7352" w:rsidTr="004C7D1F">
        <w:trPr>
          <w:trHeight w:val="1020"/>
        </w:trPr>
        <w:tc>
          <w:tcPr>
            <w:tcW w:w="1526" w:type="dxa"/>
            <w:vMerge/>
          </w:tcPr>
          <w:p w:rsidR="004C7D1F" w:rsidRPr="00A71579" w:rsidRDefault="004C7D1F" w:rsidP="004C7D1F">
            <w:pPr>
              <w:spacing w:after="0"/>
              <w:jc w:val="both"/>
              <w:rPr>
                <w:rFonts w:ascii="Times New Roman" w:hAnsi="Times New Roman"/>
                <w:sz w:val="20"/>
                <w:szCs w:val="20"/>
              </w:rPr>
            </w:pPr>
          </w:p>
        </w:tc>
        <w:tc>
          <w:tcPr>
            <w:tcW w:w="1559" w:type="dxa"/>
          </w:tcPr>
          <w:p w:rsidR="004C7D1F" w:rsidRPr="00A71579" w:rsidRDefault="004C7D1F" w:rsidP="004C7D1F">
            <w:pPr>
              <w:spacing w:after="0" w:line="240" w:lineRule="auto"/>
              <w:jc w:val="both"/>
              <w:rPr>
                <w:rFonts w:ascii="Times New Roman" w:hAnsi="Times New Roman"/>
                <w:sz w:val="20"/>
                <w:szCs w:val="20"/>
              </w:rPr>
            </w:pPr>
            <w:r w:rsidRPr="00A71579">
              <w:rPr>
                <w:rFonts w:ascii="Times New Roman" w:hAnsi="Times New Roman"/>
                <w:sz w:val="20"/>
                <w:szCs w:val="20"/>
              </w:rPr>
              <w:t>Румянцева Юля</w:t>
            </w:r>
          </w:p>
        </w:tc>
        <w:tc>
          <w:tcPr>
            <w:tcW w:w="1418" w:type="dxa"/>
            <w:gridSpan w:val="2"/>
            <w:vMerge w:val="restart"/>
          </w:tcPr>
          <w:p w:rsidR="004C7D1F" w:rsidRPr="00A71579" w:rsidRDefault="004C7D1F" w:rsidP="004C7D1F">
            <w:pPr>
              <w:spacing w:after="0"/>
              <w:jc w:val="both"/>
              <w:rPr>
                <w:rFonts w:ascii="Times New Roman" w:hAnsi="Times New Roman"/>
                <w:sz w:val="20"/>
                <w:szCs w:val="20"/>
              </w:rPr>
            </w:pPr>
            <w:r w:rsidRPr="00A71579">
              <w:rPr>
                <w:rFonts w:ascii="Times New Roman" w:hAnsi="Times New Roman"/>
                <w:sz w:val="20"/>
                <w:szCs w:val="20"/>
              </w:rPr>
              <w:t>МБОУ СОШ с</w:t>
            </w:r>
            <w:proofErr w:type="gramStart"/>
            <w:r w:rsidRPr="00A71579">
              <w:rPr>
                <w:rFonts w:ascii="Times New Roman" w:hAnsi="Times New Roman"/>
                <w:sz w:val="20"/>
                <w:szCs w:val="20"/>
              </w:rPr>
              <w:t>.Н</w:t>
            </w:r>
            <w:proofErr w:type="gramEnd"/>
            <w:r w:rsidRPr="00A71579">
              <w:rPr>
                <w:rFonts w:ascii="Times New Roman" w:hAnsi="Times New Roman"/>
                <w:sz w:val="20"/>
                <w:szCs w:val="20"/>
              </w:rPr>
              <w:t>арасун</w:t>
            </w:r>
          </w:p>
        </w:tc>
        <w:tc>
          <w:tcPr>
            <w:tcW w:w="708" w:type="dxa"/>
          </w:tcPr>
          <w:p w:rsidR="004C7D1F" w:rsidRPr="00A71579" w:rsidRDefault="004C7D1F" w:rsidP="004C7D1F">
            <w:pPr>
              <w:spacing w:after="0" w:line="240" w:lineRule="auto"/>
              <w:jc w:val="both"/>
              <w:rPr>
                <w:rFonts w:ascii="Times New Roman" w:hAnsi="Times New Roman"/>
                <w:sz w:val="20"/>
                <w:szCs w:val="20"/>
              </w:rPr>
            </w:pPr>
            <w:r w:rsidRPr="00A71579">
              <w:rPr>
                <w:rFonts w:ascii="Times New Roman" w:hAnsi="Times New Roman"/>
                <w:sz w:val="20"/>
                <w:szCs w:val="20"/>
              </w:rPr>
              <w:t>7</w:t>
            </w:r>
          </w:p>
        </w:tc>
        <w:tc>
          <w:tcPr>
            <w:tcW w:w="2552" w:type="dxa"/>
          </w:tcPr>
          <w:p w:rsidR="004C7D1F" w:rsidRPr="00A71579" w:rsidRDefault="004C7D1F" w:rsidP="004C7D1F">
            <w:pPr>
              <w:spacing w:after="0" w:line="240" w:lineRule="auto"/>
              <w:jc w:val="both"/>
              <w:rPr>
                <w:rFonts w:ascii="Times New Roman" w:hAnsi="Times New Roman"/>
                <w:sz w:val="20"/>
                <w:szCs w:val="20"/>
              </w:rPr>
            </w:pPr>
            <w:r w:rsidRPr="00A71579">
              <w:rPr>
                <w:rFonts w:ascii="Times New Roman" w:hAnsi="Times New Roman"/>
                <w:sz w:val="20"/>
                <w:szCs w:val="20"/>
              </w:rPr>
              <w:t xml:space="preserve">диплом </w:t>
            </w:r>
          </w:p>
        </w:tc>
        <w:tc>
          <w:tcPr>
            <w:tcW w:w="992" w:type="dxa"/>
            <w:vMerge/>
          </w:tcPr>
          <w:p w:rsidR="004C7D1F" w:rsidRPr="00A71579" w:rsidRDefault="004C7D1F" w:rsidP="004C7D1F">
            <w:pPr>
              <w:spacing w:after="0"/>
              <w:rPr>
                <w:rFonts w:ascii="Times New Roman" w:hAnsi="Times New Roman"/>
                <w:sz w:val="20"/>
                <w:szCs w:val="20"/>
              </w:rPr>
            </w:pPr>
          </w:p>
        </w:tc>
      </w:tr>
      <w:tr w:rsidR="004C7D1F" w:rsidRPr="00EF7352" w:rsidTr="004C7D1F">
        <w:trPr>
          <w:trHeight w:val="678"/>
        </w:trPr>
        <w:tc>
          <w:tcPr>
            <w:tcW w:w="1526" w:type="dxa"/>
            <w:vMerge/>
          </w:tcPr>
          <w:p w:rsidR="004C7D1F" w:rsidRPr="00A71579" w:rsidRDefault="004C7D1F" w:rsidP="004C7D1F">
            <w:pPr>
              <w:spacing w:after="0"/>
              <w:jc w:val="both"/>
              <w:rPr>
                <w:rFonts w:ascii="Times New Roman" w:hAnsi="Times New Roman"/>
                <w:sz w:val="20"/>
                <w:szCs w:val="20"/>
              </w:rPr>
            </w:pPr>
          </w:p>
        </w:tc>
        <w:tc>
          <w:tcPr>
            <w:tcW w:w="1559" w:type="dxa"/>
          </w:tcPr>
          <w:p w:rsidR="004C7D1F" w:rsidRPr="00A71579" w:rsidRDefault="004C7D1F" w:rsidP="004C7D1F">
            <w:pPr>
              <w:spacing w:after="0" w:line="240" w:lineRule="auto"/>
              <w:jc w:val="both"/>
              <w:rPr>
                <w:rFonts w:ascii="Times New Roman" w:hAnsi="Times New Roman"/>
                <w:sz w:val="20"/>
                <w:szCs w:val="20"/>
              </w:rPr>
            </w:pPr>
            <w:r w:rsidRPr="00A71579">
              <w:rPr>
                <w:rFonts w:ascii="Times New Roman" w:hAnsi="Times New Roman"/>
                <w:sz w:val="20"/>
                <w:szCs w:val="20"/>
              </w:rPr>
              <w:t>Лубсанова Мария</w:t>
            </w:r>
          </w:p>
        </w:tc>
        <w:tc>
          <w:tcPr>
            <w:tcW w:w="1418" w:type="dxa"/>
            <w:gridSpan w:val="2"/>
            <w:vMerge/>
          </w:tcPr>
          <w:p w:rsidR="004C7D1F" w:rsidRPr="00A71579" w:rsidRDefault="004C7D1F" w:rsidP="004C7D1F">
            <w:pPr>
              <w:spacing w:after="0"/>
              <w:jc w:val="both"/>
              <w:rPr>
                <w:rFonts w:ascii="Times New Roman" w:hAnsi="Times New Roman"/>
                <w:sz w:val="20"/>
                <w:szCs w:val="20"/>
              </w:rPr>
            </w:pPr>
          </w:p>
        </w:tc>
        <w:tc>
          <w:tcPr>
            <w:tcW w:w="708" w:type="dxa"/>
          </w:tcPr>
          <w:p w:rsidR="004C7D1F" w:rsidRPr="00A71579" w:rsidRDefault="004C7D1F" w:rsidP="004C7D1F">
            <w:pPr>
              <w:spacing w:after="0" w:line="240" w:lineRule="auto"/>
              <w:jc w:val="both"/>
              <w:rPr>
                <w:rFonts w:ascii="Times New Roman" w:hAnsi="Times New Roman"/>
                <w:sz w:val="20"/>
                <w:szCs w:val="20"/>
              </w:rPr>
            </w:pPr>
            <w:r w:rsidRPr="00A71579">
              <w:rPr>
                <w:rFonts w:ascii="Times New Roman" w:hAnsi="Times New Roman"/>
                <w:sz w:val="20"/>
                <w:szCs w:val="20"/>
              </w:rPr>
              <w:t>11</w:t>
            </w:r>
          </w:p>
        </w:tc>
        <w:tc>
          <w:tcPr>
            <w:tcW w:w="2552" w:type="dxa"/>
          </w:tcPr>
          <w:p w:rsidR="004C7D1F" w:rsidRPr="00A71579" w:rsidRDefault="004C7D1F" w:rsidP="004C7D1F">
            <w:pPr>
              <w:spacing w:after="0" w:line="240" w:lineRule="auto"/>
              <w:jc w:val="both"/>
              <w:rPr>
                <w:rFonts w:ascii="Times New Roman" w:hAnsi="Times New Roman"/>
                <w:sz w:val="20"/>
                <w:szCs w:val="20"/>
              </w:rPr>
            </w:pPr>
            <w:r w:rsidRPr="00A71579">
              <w:rPr>
                <w:rFonts w:ascii="Times New Roman" w:hAnsi="Times New Roman"/>
                <w:sz w:val="20"/>
                <w:szCs w:val="20"/>
              </w:rPr>
              <w:t>грамота</w:t>
            </w:r>
          </w:p>
        </w:tc>
        <w:tc>
          <w:tcPr>
            <w:tcW w:w="992" w:type="dxa"/>
            <w:vMerge/>
          </w:tcPr>
          <w:p w:rsidR="004C7D1F" w:rsidRPr="00A71579" w:rsidRDefault="004C7D1F" w:rsidP="004C7D1F">
            <w:pPr>
              <w:spacing w:after="0"/>
              <w:rPr>
                <w:rFonts w:ascii="Times New Roman" w:hAnsi="Times New Roman"/>
                <w:sz w:val="20"/>
                <w:szCs w:val="20"/>
              </w:rPr>
            </w:pPr>
          </w:p>
        </w:tc>
      </w:tr>
      <w:tr w:rsidR="004C7D1F" w:rsidRPr="00EF7352" w:rsidTr="004C7D1F">
        <w:trPr>
          <w:trHeight w:val="635"/>
        </w:trPr>
        <w:tc>
          <w:tcPr>
            <w:tcW w:w="1526" w:type="dxa"/>
            <w:vMerge/>
          </w:tcPr>
          <w:p w:rsidR="004C7D1F" w:rsidRPr="00A71579" w:rsidRDefault="004C7D1F" w:rsidP="004C7D1F">
            <w:pPr>
              <w:spacing w:after="0"/>
              <w:jc w:val="both"/>
              <w:rPr>
                <w:rFonts w:ascii="Times New Roman" w:hAnsi="Times New Roman"/>
                <w:sz w:val="20"/>
                <w:szCs w:val="20"/>
              </w:rPr>
            </w:pPr>
          </w:p>
        </w:tc>
        <w:tc>
          <w:tcPr>
            <w:tcW w:w="1559" w:type="dxa"/>
          </w:tcPr>
          <w:p w:rsidR="004C7D1F" w:rsidRPr="00A71579" w:rsidRDefault="004C7D1F" w:rsidP="004C7D1F">
            <w:pPr>
              <w:spacing w:after="0" w:line="240" w:lineRule="auto"/>
              <w:jc w:val="both"/>
              <w:rPr>
                <w:rFonts w:ascii="Times New Roman" w:hAnsi="Times New Roman"/>
                <w:sz w:val="20"/>
                <w:szCs w:val="20"/>
              </w:rPr>
            </w:pPr>
            <w:r w:rsidRPr="00A71579">
              <w:rPr>
                <w:rFonts w:ascii="Times New Roman" w:hAnsi="Times New Roman"/>
                <w:sz w:val="20"/>
                <w:szCs w:val="20"/>
              </w:rPr>
              <w:t>11 класс</w:t>
            </w:r>
          </w:p>
        </w:tc>
        <w:tc>
          <w:tcPr>
            <w:tcW w:w="1418" w:type="dxa"/>
            <w:gridSpan w:val="2"/>
          </w:tcPr>
          <w:p w:rsidR="004C7D1F" w:rsidRPr="00A71579" w:rsidRDefault="004C7D1F" w:rsidP="004C7D1F">
            <w:pPr>
              <w:spacing w:after="0"/>
              <w:jc w:val="both"/>
              <w:rPr>
                <w:rFonts w:ascii="Times New Roman" w:hAnsi="Times New Roman"/>
                <w:sz w:val="20"/>
                <w:szCs w:val="20"/>
              </w:rPr>
            </w:pPr>
            <w:r w:rsidRPr="00A71579">
              <w:rPr>
                <w:rFonts w:ascii="Times New Roman" w:hAnsi="Times New Roman"/>
                <w:sz w:val="20"/>
                <w:szCs w:val="20"/>
              </w:rPr>
              <w:t xml:space="preserve">МБОУ СОШ с. Урейск </w:t>
            </w:r>
          </w:p>
        </w:tc>
        <w:tc>
          <w:tcPr>
            <w:tcW w:w="708" w:type="dxa"/>
          </w:tcPr>
          <w:p w:rsidR="004C7D1F" w:rsidRPr="00A71579" w:rsidRDefault="004C7D1F" w:rsidP="004C7D1F">
            <w:pPr>
              <w:spacing w:after="0" w:line="240" w:lineRule="auto"/>
              <w:jc w:val="both"/>
              <w:rPr>
                <w:rFonts w:ascii="Times New Roman" w:hAnsi="Times New Roman"/>
                <w:sz w:val="20"/>
                <w:szCs w:val="20"/>
              </w:rPr>
            </w:pPr>
            <w:r w:rsidRPr="00A71579">
              <w:rPr>
                <w:rFonts w:ascii="Times New Roman" w:hAnsi="Times New Roman"/>
                <w:sz w:val="20"/>
                <w:szCs w:val="20"/>
              </w:rPr>
              <w:t>11</w:t>
            </w:r>
          </w:p>
        </w:tc>
        <w:tc>
          <w:tcPr>
            <w:tcW w:w="2552" w:type="dxa"/>
          </w:tcPr>
          <w:p w:rsidR="004C7D1F" w:rsidRPr="00A71579" w:rsidRDefault="004C7D1F" w:rsidP="004C7D1F">
            <w:pPr>
              <w:spacing w:after="0" w:line="240" w:lineRule="auto"/>
              <w:jc w:val="both"/>
              <w:rPr>
                <w:rFonts w:ascii="Times New Roman" w:hAnsi="Times New Roman"/>
                <w:sz w:val="20"/>
                <w:szCs w:val="20"/>
              </w:rPr>
            </w:pPr>
            <w:r w:rsidRPr="00A71579">
              <w:rPr>
                <w:rFonts w:ascii="Times New Roman" w:hAnsi="Times New Roman"/>
                <w:sz w:val="20"/>
                <w:szCs w:val="20"/>
              </w:rPr>
              <w:t>грамота</w:t>
            </w:r>
          </w:p>
        </w:tc>
        <w:tc>
          <w:tcPr>
            <w:tcW w:w="992" w:type="dxa"/>
          </w:tcPr>
          <w:p w:rsidR="004C7D1F" w:rsidRPr="00A71579" w:rsidRDefault="004C7D1F" w:rsidP="004C7D1F">
            <w:pPr>
              <w:spacing w:after="0"/>
              <w:rPr>
                <w:rFonts w:ascii="Times New Roman" w:hAnsi="Times New Roman"/>
                <w:sz w:val="20"/>
                <w:szCs w:val="20"/>
              </w:rPr>
            </w:pPr>
          </w:p>
        </w:tc>
      </w:tr>
      <w:tr w:rsidR="004C7D1F" w:rsidRPr="00CE4F05" w:rsidTr="004C7D1F">
        <w:trPr>
          <w:trHeight w:val="555"/>
        </w:trPr>
        <w:tc>
          <w:tcPr>
            <w:tcW w:w="1526"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А у нас в Забайкалье сопки – малиновые!» (18-22 январь2021 год)</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Виноградова Яна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воспитанница ДДТ</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результатов пока нет. </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36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Попов Рома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воспитанник ДДТ</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результатов пока нет. </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МБУДО «ДДТ с.Акша»</w:t>
            </w:r>
          </w:p>
        </w:tc>
      </w:tr>
      <w:tr w:rsidR="004C7D1F" w:rsidRPr="00CE4F05" w:rsidTr="004C7D1F">
        <w:trPr>
          <w:trHeight w:val="360"/>
        </w:trPr>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Конкурс фоторабот «Лесная красавица»</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Малыхина Даша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Игнатьева Даша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сть-Иля»</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место</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Сертификат </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Декабрь 2020 г</w:t>
            </w:r>
          </w:p>
        </w:tc>
      </w:tr>
      <w:tr w:rsidR="004C7D1F" w:rsidRPr="00CE4F05" w:rsidTr="004C7D1F">
        <w:trPr>
          <w:trHeight w:val="360"/>
        </w:trPr>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Краевой военно-патриотический конкурс рисунков «1418 дней до Победы», посвященный 75-летию Победы советского народа в ВОВ 1941-1945 гг.</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 Иванкина Надежда Вячеславовна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Поляков Никита Дмитриевич</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3. </w:t>
            </w:r>
            <w:proofErr w:type="gramStart"/>
            <w:r w:rsidRPr="00CE4F05">
              <w:rPr>
                <w:rFonts w:ascii="Times New Roman" w:hAnsi="Times New Roman"/>
                <w:sz w:val="20"/>
                <w:szCs w:val="20"/>
              </w:rPr>
              <w:t>Терских</w:t>
            </w:r>
            <w:proofErr w:type="gramEnd"/>
            <w:r w:rsidRPr="00CE4F05">
              <w:rPr>
                <w:rFonts w:ascii="Times New Roman" w:hAnsi="Times New Roman"/>
                <w:sz w:val="20"/>
                <w:szCs w:val="20"/>
              </w:rPr>
              <w:t xml:space="preserve"> Александра Олеговна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Тихонова Анастасия Михайловна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«б»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«в»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Сертификаты участников</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21 мая 2020 года</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 xml:space="preserve">Работы были отправлены в ГУ </w:t>
            </w:r>
            <w:proofErr w:type="gramStart"/>
            <w:r w:rsidRPr="00CE4F05">
              <w:rPr>
                <w:rFonts w:ascii="Times New Roman" w:hAnsi="Times New Roman"/>
                <w:sz w:val="20"/>
                <w:szCs w:val="20"/>
              </w:rPr>
              <w:t>ДО</w:t>
            </w:r>
            <w:proofErr w:type="gramEnd"/>
            <w:r w:rsidRPr="00CE4F05">
              <w:rPr>
                <w:rFonts w:ascii="Times New Roman" w:hAnsi="Times New Roman"/>
                <w:sz w:val="20"/>
                <w:szCs w:val="20"/>
              </w:rPr>
              <w:t xml:space="preserve"> «</w:t>
            </w:r>
            <w:proofErr w:type="gramStart"/>
            <w:r w:rsidRPr="00CE4F05">
              <w:rPr>
                <w:rFonts w:ascii="Times New Roman" w:hAnsi="Times New Roman"/>
                <w:sz w:val="20"/>
                <w:szCs w:val="20"/>
              </w:rPr>
              <w:t>Образовательный</w:t>
            </w:r>
            <w:proofErr w:type="gramEnd"/>
            <w:r w:rsidRPr="00CE4F05">
              <w:rPr>
                <w:rFonts w:ascii="Times New Roman" w:hAnsi="Times New Roman"/>
                <w:sz w:val="20"/>
                <w:szCs w:val="20"/>
              </w:rPr>
              <w:t xml:space="preserve"> детско-юношеский центр Забайкальского края»</w:t>
            </w:r>
          </w:p>
        </w:tc>
      </w:tr>
      <w:tr w:rsidR="004C7D1F" w:rsidRPr="00CE4F05" w:rsidTr="004C7D1F">
        <w:trPr>
          <w:trHeight w:val="360"/>
        </w:trPr>
        <w:tc>
          <w:tcPr>
            <w:tcW w:w="1526"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Краевой конкурс «Ёлочка, живи!»</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 Волошин Кирилл</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Кибирева Яна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 Попов Ярослав</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Савостьянова Виктория</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Утюжникова Екатерина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 Туратбекова Малика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1- 4 «б»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 5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 – 4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6 – 6 «в» класс</w:t>
            </w:r>
          </w:p>
        </w:tc>
        <w:tc>
          <w:tcPr>
            <w:tcW w:w="2552"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Сертификаты</w:t>
            </w:r>
          </w:p>
          <w:p w:rsidR="004C7D1F" w:rsidRPr="00CE4F05" w:rsidRDefault="004C7D1F" w:rsidP="004C7D1F">
            <w:pPr>
              <w:spacing w:after="0"/>
              <w:jc w:val="both"/>
              <w:rPr>
                <w:rFonts w:ascii="Times New Roman" w:hAnsi="Times New Roman"/>
                <w:sz w:val="20"/>
                <w:szCs w:val="20"/>
              </w:rPr>
            </w:pPr>
          </w:p>
        </w:tc>
        <w:tc>
          <w:tcPr>
            <w:tcW w:w="992" w:type="dxa"/>
            <w:vMerge w:val="restart"/>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с 1 по 15.12.2020 г.</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 xml:space="preserve">Работы были отправлены в ГУ </w:t>
            </w:r>
            <w:proofErr w:type="gramStart"/>
            <w:r w:rsidRPr="00CE4F05">
              <w:rPr>
                <w:rFonts w:ascii="Times New Roman" w:hAnsi="Times New Roman"/>
                <w:sz w:val="20"/>
                <w:szCs w:val="20"/>
              </w:rPr>
              <w:t>ДО</w:t>
            </w:r>
            <w:proofErr w:type="gramEnd"/>
            <w:r w:rsidRPr="00CE4F05">
              <w:rPr>
                <w:rFonts w:ascii="Times New Roman" w:hAnsi="Times New Roman"/>
                <w:sz w:val="20"/>
                <w:szCs w:val="20"/>
              </w:rPr>
              <w:t xml:space="preserve"> «</w:t>
            </w:r>
            <w:proofErr w:type="gramStart"/>
            <w:r w:rsidRPr="00CE4F05">
              <w:rPr>
                <w:rFonts w:ascii="Times New Roman" w:hAnsi="Times New Roman"/>
                <w:sz w:val="20"/>
                <w:szCs w:val="20"/>
              </w:rPr>
              <w:t>Забайкальский</w:t>
            </w:r>
            <w:proofErr w:type="gramEnd"/>
            <w:r w:rsidRPr="00CE4F05">
              <w:rPr>
                <w:rFonts w:ascii="Times New Roman" w:hAnsi="Times New Roman"/>
                <w:sz w:val="20"/>
                <w:szCs w:val="20"/>
              </w:rPr>
              <w:t xml:space="preserve"> детско-юношеский центр Забайкальского </w:t>
            </w:r>
            <w:r w:rsidRPr="00CE4F05">
              <w:rPr>
                <w:rFonts w:ascii="Times New Roman" w:hAnsi="Times New Roman"/>
                <w:sz w:val="20"/>
                <w:szCs w:val="20"/>
              </w:rPr>
              <w:lastRenderedPageBreak/>
              <w:t>края»</w:t>
            </w:r>
          </w:p>
          <w:p w:rsidR="004C7D1F" w:rsidRPr="00CE4F05" w:rsidRDefault="004C7D1F" w:rsidP="004C7D1F">
            <w:pPr>
              <w:spacing w:after="0"/>
              <w:rPr>
                <w:rFonts w:ascii="Times New Roman" w:hAnsi="Times New Roman"/>
                <w:sz w:val="20"/>
                <w:szCs w:val="20"/>
              </w:rPr>
            </w:pPr>
          </w:p>
        </w:tc>
      </w:tr>
      <w:tr w:rsidR="004C7D1F" w:rsidRPr="00CE4F05" w:rsidTr="004C7D1F">
        <w:trPr>
          <w:trHeight w:val="36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Сандуев Роман</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Абрамова Вика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Баранов Дима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lastRenderedPageBreak/>
              <w:t>Гомбоев Юрий</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Михайлов Коля Панин Егор</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Пляскин Гриша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Сандуев Тимур</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Санжиев Чингиз</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lastRenderedPageBreak/>
              <w:t>МБОУ ООШ  с</w:t>
            </w:r>
            <w:proofErr w:type="gramStart"/>
            <w:r w:rsidRPr="00CE4F05">
              <w:rPr>
                <w:rFonts w:ascii="Times New Roman" w:hAnsi="Times New Roman"/>
                <w:sz w:val="20"/>
                <w:szCs w:val="20"/>
              </w:rPr>
              <w:t>.К</w:t>
            </w:r>
            <w:proofErr w:type="gramEnd"/>
            <w:r w:rsidRPr="00CE4F05">
              <w:rPr>
                <w:rFonts w:ascii="Times New Roman" w:hAnsi="Times New Roman"/>
                <w:sz w:val="20"/>
                <w:szCs w:val="20"/>
              </w:rPr>
              <w:t>урулга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8</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8</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lastRenderedPageBreak/>
              <w:t>8</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8</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8</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8</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8</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w:t>
            </w:r>
          </w:p>
        </w:tc>
        <w:tc>
          <w:tcPr>
            <w:tcW w:w="2552" w:type="dxa"/>
            <w:vMerge/>
          </w:tcPr>
          <w:p w:rsidR="004C7D1F" w:rsidRPr="00CE4F05" w:rsidRDefault="004C7D1F" w:rsidP="004C7D1F">
            <w:pPr>
              <w:spacing w:after="0"/>
              <w:jc w:val="both"/>
              <w:rPr>
                <w:rFonts w:ascii="Times New Roman" w:hAnsi="Times New Roman"/>
                <w:sz w:val="20"/>
                <w:szCs w:val="20"/>
              </w:rPr>
            </w:pPr>
          </w:p>
        </w:tc>
        <w:tc>
          <w:tcPr>
            <w:tcW w:w="992" w:type="dxa"/>
            <w:vMerge/>
          </w:tcPr>
          <w:p w:rsidR="004C7D1F" w:rsidRPr="00CE4F05" w:rsidRDefault="004C7D1F" w:rsidP="004C7D1F">
            <w:pPr>
              <w:spacing w:after="0"/>
              <w:rPr>
                <w:rFonts w:ascii="Times New Roman" w:hAnsi="Times New Roman"/>
                <w:sz w:val="20"/>
                <w:szCs w:val="20"/>
              </w:rPr>
            </w:pPr>
          </w:p>
        </w:tc>
      </w:tr>
      <w:tr w:rsidR="004C7D1F" w:rsidRPr="00CE4F05" w:rsidTr="004C7D1F">
        <w:trPr>
          <w:trHeight w:val="360"/>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Коллектив 8,9кл</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Огаркова Катя</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Побелянская Юля</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Боязитова Вероник</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Попов Ярослав</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5 класс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класс</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сть-Иля»</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8,9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место</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 место</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Сертификат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Сертификат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Сертификат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Сертификат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Сертификат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Сертификат </w:t>
            </w:r>
          </w:p>
        </w:tc>
        <w:tc>
          <w:tcPr>
            <w:tcW w:w="992" w:type="dxa"/>
            <w:vMerge/>
          </w:tcPr>
          <w:p w:rsidR="004C7D1F" w:rsidRPr="00CE4F05" w:rsidRDefault="004C7D1F" w:rsidP="004C7D1F">
            <w:pPr>
              <w:spacing w:after="0"/>
              <w:rPr>
                <w:rFonts w:ascii="Times New Roman" w:hAnsi="Times New Roman"/>
                <w:sz w:val="20"/>
                <w:szCs w:val="20"/>
              </w:rPr>
            </w:pPr>
          </w:p>
        </w:tc>
      </w:tr>
      <w:tr w:rsidR="004C7D1F" w:rsidRPr="00CE4F05" w:rsidTr="004C7D1F">
        <w:trPr>
          <w:trHeight w:val="781"/>
        </w:trPr>
        <w:tc>
          <w:tcPr>
            <w:tcW w:w="1526"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Региональный этап Всероссийского конкурса сочинений "Без срока давности»</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Рогачёва Эвелина</w:t>
            </w:r>
          </w:p>
          <w:p w:rsidR="004C7D1F" w:rsidRPr="00CE4F05" w:rsidRDefault="004C7D1F" w:rsidP="004C7D1F">
            <w:pPr>
              <w:spacing w:after="0"/>
              <w:jc w:val="both"/>
              <w:rPr>
                <w:rFonts w:ascii="Times New Roman" w:hAnsi="Times New Roman"/>
                <w:sz w:val="20"/>
                <w:szCs w:val="20"/>
              </w:rPr>
            </w:pP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p w:rsidR="004C7D1F" w:rsidRPr="00CE4F05" w:rsidRDefault="004C7D1F" w:rsidP="004C7D1F">
            <w:pPr>
              <w:spacing w:after="0"/>
              <w:jc w:val="both"/>
              <w:rPr>
                <w:rFonts w:ascii="Times New Roman" w:hAnsi="Times New Roman"/>
                <w:sz w:val="20"/>
                <w:szCs w:val="20"/>
              </w:rPr>
            </w:pP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 «а» класс</w:t>
            </w:r>
          </w:p>
          <w:p w:rsidR="004C7D1F" w:rsidRPr="00CE4F05" w:rsidRDefault="004C7D1F" w:rsidP="004C7D1F">
            <w:pPr>
              <w:spacing w:after="0"/>
              <w:jc w:val="both"/>
              <w:rPr>
                <w:rFonts w:ascii="Times New Roman" w:hAnsi="Times New Roman"/>
                <w:sz w:val="20"/>
                <w:szCs w:val="20"/>
              </w:rPr>
            </w:pPr>
          </w:p>
        </w:tc>
        <w:tc>
          <w:tcPr>
            <w:tcW w:w="2552"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Сертификат участника</w:t>
            </w:r>
          </w:p>
        </w:tc>
        <w:tc>
          <w:tcPr>
            <w:tcW w:w="992" w:type="dxa"/>
            <w:vMerge w:val="restart"/>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2020</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ГУ ДПО «Институт развития образования Забайкальского края»</w:t>
            </w:r>
          </w:p>
        </w:tc>
      </w:tr>
      <w:tr w:rsidR="004C7D1F" w:rsidRPr="00CE4F05" w:rsidTr="004C7D1F">
        <w:trPr>
          <w:trHeight w:val="1455"/>
        </w:trPr>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Зимина Алена Ивановна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МБОО»ООШ с</w:t>
            </w:r>
            <w:proofErr w:type="gramStart"/>
            <w:r w:rsidRPr="00CE4F05">
              <w:rPr>
                <w:rFonts w:ascii="Times New Roman" w:hAnsi="Times New Roman"/>
                <w:sz w:val="20"/>
                <w:szCs w:val="20"/>
              </w:rPr>
              <w:t>.М</w:t>
            </w:r>
            <w:proofErr w:type="gramEnd"/>
            <w:r w:rsidRPr="00CE4F05">
              <w:rPr>
                <w:rFonts w:ascii="Times New Roman" w:hAnsi="Times New Roman"/>
                <w:sz w:val="20"/>
                <w:szCs w:val="20"/>
              </w:rPr>
              <w:t>огойтуй</w:t>
            </w:r>
          </w:p>
        </w:tc>
        <w:tc>
          <w:tcPr>
            <w:tcW w:w="708" w:type="dxa"/>
          </w:tcPr>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11 класс</w:t>
            </w:r>
          </w:p>
        </w:tc>
        <w:tc>
          <w:tcPr>
            <w:tcW w:w="2552" w:type="dxa"/>
            <w:vMerge/>
          </w:tcPr>
          <w:p w:rsidR="004C7D1F" w:rsidRPr="00CE4F05" w:rsidRDefault="004C7D1F" w:rsidP="004C7D1F">
            <w:pPr>
              <w:spacing w:after="0"/>
              <w:jc w:val="both"/>
              <w:rPr>
                <w:rFonts w:ascii="Times New Roman" w:hAnsi="Times New Roman"/>
                <w:sz w:val="20"/>
                <w:szCs w:val="20"/>
              </w:rPr>
            </w:pPr>
          </w:p>
        </w:tc>
        <w:tc>
          <w:tcPr>
            <w:tcW w:w="992" w:type="dxa"/>
            <w:vMerge/>
          </w:tcPr>
          <w:p w:rsidR="004C7D1F" w:rsidRPr="00CE4F05" w:rsidRDefault="004C7D1F" w:rsidP="004C7D1F">
            <w:pPr>
              <w:spacing w:after="0"/>
              <w:rPr>
                <w:rFonts w:ascii="Times New Roman" w:hAnsi="Times New Roman"/>
                <w:sz w:val="20"/>
                <w:szCs w:val="20"/>
              </w:rPr>
            </w:pPr>
          </w:p>
        </w:tc>
      </w:tr>
      <w:tr w:rsidR="004C7D1F" w:rsidRPr="00CE4F05" w:rsidTr="004C7D1F">
        <w:trPr>
          <w:trHeight w:val="360"/>
        </w:trPr>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Краевая заочная акция «Альбом памяти»</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 Колотовкина Антонина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Куликова Надежда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 Тараева Снежана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Журавлева Алина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Ефимова Дарья</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9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9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9 «б»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9 «б»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9 «б»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Сертификаты участников</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Ноябрь - декабрь</w:t>
            </w:r>
          </w:p>
        </w:tc>
      </w:tr>
      <w:tr w:rsidR="004C7D1F" w:rsidRPr="00CE4F05" w:rsidTr="004C7D1F">
        <w:trPr>
          <w:trHeight w:val="360"/>
        </w:trPr>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Открытый фестиваль современных хореографических направлений «Молодые таланты Забайкалья»</w:t>
            </w:r>
          </w:p>
        </w:tc>
        <w:tc>
          <w:tcPr>
            <w:tcW w:w="1559" w:type="dxa"/>
          </w:tcPr>
          <w:p w:rsidR="004C7D1F" w:rsidRPr="00FB06A7" w:rsidRDefault="004C7D1F" w:rsidP="004C7D1F">
            <w:pPr>
              <w:spacing w:after="0"/>
              <w:jc w:val="both"/>
              <w:rPr>
                <w:rFonts w:ascii="Times New Roman" w:hAnsi="Times New Roman"/>
                <w:sz w:val="20"/>
                <w:szCs w:val="20"/>
              </w:rPr>
            </w:pPr>
            <w:r w:rsidRPr="00FB06A7">
              <w:rPr>
                <w:rFonts w:ascii="Times New Roman" w:hAnsi="Times New Roman"/>
                <w:sz w:val="20"/>
                <w:szCs w:val="20"/>
              </w:rPr>
              <w:t>Детский образцовый ансамбль танца «Жарки»</w:t>
            </w:r>
          </w:p>
          <w:p w:rsidR="004C7D1F" w:rsidRPr="00FB06A7" w:rsidRDefault="004C7D1F" w:rsidP="004C7D1F">
            <w:pPr>
              <w:spacing w:after="0"/>
              <w:jc w:val="both"/>
              <w:rPr>
                <w:rFonts w:ascii="Times New Roman" w:hAnsi="Times New Roman"/>
                <w:sz w:val="20"/>
                <w:szCs w:val="20"/>
              </w:rPr>
            </w:pPr>
            <w:r w:rsidRPr="00FB06A7">
              <w:rPr>
                <w:rFonts w:ascii="Times New Roman" w:hAnsi="Times New Roman"/>
                <w:sz w:val="20"/>
                <w:szCs w:val="20"/>
              </w:rPr>
              <w:t>Платонов Даниил</w:t>
            </w:r>
          </w:p>
          <w:p w:rsidR="004C7D1F" w:rsidRPr="00FB06A7" w:rsidRDefault="004C7D1F" w:rsidP="004C7D1F">
            <w:pPr>
              <w:spacing w:after="0"/>
              <w:jc w:val="both"/>
              <w:rPr>
                <w:rFonts w:ascii="Times New Roman" w:hAnsi="Times New Roman"/>
                <w:sz w:val="20"/>
                <w:szCs w:val="20"/>
              </w:rPr>
            </w:pPr>
            <w:r w:rsidRPr="00FB06A7">
              <w:rPr>
                <w:rFonts w:ascii="Times New Roman" w:hAnsi="Times New Roman"/>
                <w:sz w:val="20"/>
                <w:szCs w:val="20"/>
              </w:rPr>
              <w:t>Силинская Лидия</w:t>
            </w:r>
          </w:p>
          <w:p w:rsidR="004C7D1F" w:rsidRPr="00FB06A7" w:rsidRDefault="004C7D1F" w:rsidP="004C7D1F">
            <w:pPr>
              <w:spacing w:after="0"/>
              <w:jc w:val="both"/>
              <w:rPr>
                <w:rFonts w:ascii="Times New Roman" w:hAnsi="Times New Roman"/>
                <w:sz w:val="20"/>
                <w:szCs w:val="20"/>
              </w:rPr>
            </w:pPr>
            <w:r w:rsidRPr="00FB06A7">
              <w:rPr>
                <w:rFonts w:ascii="Times New Roman" w:hAnsi="Times New Roman"/>
                <w:sz w:val="20"/>
                <w:szCs w:val="20"/>
              </w:rPr>
              <w:t>Страмилова Елизавета</w:t>
            </w:r>
          </w:p>
          <w:p w:rsidR="004C7D1F" w:rsidRPr="00FB06A7" w:rsidRDefault="004C7D1F" w:rsidP="004C7D1F">
            <w:pPr>
              <w:spacing w:after="0"/>
              <w:jc w:val="both"/>
              <w:rPr>
                <w:rFonts w:ascii="Times New Roman" w:hAnsi="Times New Roman"/>
                <w:sz w:val="20"/>
                <w:szCs w:val="20"/>
              </w:rPr>
            </w:pPr>
            <w:r w:rsidRPr="00FB06A7">
              <w:rPr>
                <w:rFonts w:ascii="Times New Roman" w:hAnsi="Times New Roman"/>
                <w:sz w:val="20"/>
                <w:szCs w:val="20"/>
              </w:rPr>
              <w:lastRenderedPageBreak/>
              <w:t>Тудиярова Владлена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lastRenderedPageBreak/>
              <w:t>МБОУ «СОШ с. Акша»</w:t>
            </w:r>
            <w:r>
              <w:rPr>
                <w:rFonts w:ascii="Times New Roman" w:hAnsi="Times New Roman"/>
                <w:sz w:val="20"/>
                <w:szCs w:val="20"/>
              </w:rPr>
              <w:t>, МБОУ СОШ с</w:t>
            </w:r>
            <w:proofErr w:type="gramStart"/>
            <w:r>
              <w:rPr>
                <w:rFonts w:ascii="Times New Roman" w:hAnsi="Times New Roman"/>
                <w:sz w:val="20"/>
                <w:szCs w:val="20"/>
              </w:rPr>
              <w:t>.Н</w:t>
            </w:r>
            <w:proofErr w:type="gramEnd"/>
            <w:r>
              <w:rPr>
                <w:rFonts w:ascii="Times New Roman" w:hAnsi="Times New Roman"/>
                <w:sz w:val="20"/>
                <w:szCs w:val="20"/>
              </w:rPr>
              <w:t>арасун</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10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«б»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11 «а» класс</w:t>
            </w:r>
            <w:r>
              <w:rPr>
                <w:rFonts w:ascii="Times New Roman" w:hAnsi="Times New Roman"/>
                <w:sz w:val="20"/>
                <w:szCs w:val="20"/>
              </w:rPr>
              <w:t xml:space="preserve"> 6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Апрель, 2020</w:t>
            </w:r>
          </w:p>
        </w:tc>
      </w:tr>
      <w:tr w:rsidR="004C7D1F" w:rsidRPr="00CE4F05" w:rsidTr="004C7D1F">
        <w:trPr>
          <w:trHeight w:val="360"/>
        </w:trPr>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lastRenderedPageBreak/>
              <w:t xml:space="preserve">Марафон осенних каникул </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 Муратов Дмитрий</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Попов Евгений</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 Силинская Мария</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«б»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«б»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Дипломы за 1 место и памятные подарки</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Октябрь, 2020</w:t>
            </w:r>
          </w:p>
        </w:tc>
      </w:tr>
      <w:tr w:rsidR="004C7D1F" w:rsidRPr="00CE4F05" w:rsidTr="004C7D1F">
        <w:trPr>
          <w:trHeight w:val="360"/>
        </w:trPr>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Краевой конкурс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 дружбе</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народов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единство края»</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Исследовательская</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работа «Наш храм.</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Глазной ключ </w:t>
            </w:r>
            <w:proofErr w:type="gramStart"/>
            <w:r w:rsidRPr="00CE4F05">
              <w:rPr>
                <w:rFonts w:ascii="Times New Roman" w:hAnsi="Times New Roman"/>
                <w:sz w:val="20"/>
                <w:szCs w:val="20"/>
              </w:rPr>
              <w:t>в</w:t>
            </w:r>
            <w:proofErr w:type="gramEnd"/>
            <w:r w:rsidRPr="00CE4F05">
              <w:rPr>
                <w:rFonts w:ascii="Times New Roman" w:hAnsi="Times New Roman"/>
                <w:sz w:val="20"/>
                <w:szCs w:val="20"/>
              </w:rPr>
              <w:t xml:space="preserve"> 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Нарасун</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Акшинского</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района»</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 Корбут Дарья</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«б»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w:t>
            </w:r>
          </w:p>
        </w:tc>
        <w:tc>
          <w:tcPr>
            <w:tcW w:w="992" w:type="dxa"/>
          </w:tcPr>
          <w:p w:rsidR="004C7D1F" w:rsidRPr="00CE4F05" w:rsidRDefault="004C7D1F" w:rsidP="004C7D1F">
            <w:pPr>
              <w:spacing w:after="0"/>
              <w:rPr>
                <w:rFonts w:ascii="Times New Roman" w:hAnsi="Times New Roman"/>
                <w:sz w:val="20"/>
                <w:szCs w:val="20"/>
              </w:rPr>
            </w:pPr>
          </w:p>
        </w:tc>
      </w:tr>
      <w:tr w:rsidR="004C7D1F" w:rsidRPr="00CE4F05" w:rsidTr="004C7D1F">
        <w:trPr>
          <w:trHeight w:val="360"/>
        </w:trPr>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Краевой конкурс детского рисунка «Новогоднее Забайкалье»</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Гроховский</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Олег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Евдокимова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Надя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Котовская</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Лера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Утюжников</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Данил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Попов</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Ярослав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Сорокина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Вика </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«б»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«б»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«б»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«а»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Дипломы и сладкие подарки</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Декабрь, 2020 г.</w:t>
            </w:r>
          </w:p>
        </w:tc>
      </w:tr>
      <w:tr w:rsidR="004C7D1F" w:rsidRPr="00CE4F05" w:rsidTr="004C7D1F">
        <w:trPr>
          <w:trHeight w:val="360"/>
        </w:trPr>
        <w:tc>
          <w:tcPr>
            <w:tcW w:w="1526" w:type="dxa"/>
          </w:tcPr>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конкурс «Трудовые династии земли Забайкальской»</w:t>
            </w:r>
          </w:p>
        </w:tc>
        <w:tc>
          <w:tcPr>
            <w:tcW w:w="1559" w:type="dxa"/>
          </w:tcPr>
          <w:p w:rsidR="004C7D1F" w:rsidRPr="00755216" w:rsidRDefault="004C7D1F" w:rsidP="004C7D1F">
            <w:pPr>
              <w:spacing w:after="0" w:line="240" w:lineRule="auto"/>
              <w:jc w:val="both"/>
              <w:rPr>
                <w:rFonts w:ascii="Times New Roman" w:hAnsi="Times New Roman"/>
                <w:color w:val="1F1D1D"/>
                <w:sz w:val="20"/>
                <w:szCs w:val="20"/>
              </w:rPr>
            </w:pPr>
            <w:r w:rsidRPr="00755216">
              <w:rPr>
                <w:rFonts w:ascii="Times New Roman" w:hAnsi="Times New Roman"/>
                <w:color w:val="1F1D1D"/>
                <w:sz w:val="20"/>
                <w:szCs w:val="20"/>
              </w:rPr>
              <w:t>Мальцева Лилия</w:t>
            </w:r>
          </w:p>
          <w:p w:rsidR="004C7D1F" w:rsidRPr="00755216" w:rsidRDefault="004C7D1F" w:rsidP="004C7D1F">
            <w:pPr>
              <w:spacing w:after="0" w:line="240" w:lineRule="auto"/>
              <w:jc w:val="both"/>
              <w:rPr>
                <w:rFonts w:ascii="Times New Roman" w:hAnsi="Times New Roman"/>
                <w:color w:val="1F1D1D"/>
                <w:sz w:val="20"/>
                <w:szCs w:val="20"/>
              </w:rPr>
            </w:pPr>
            <w:r w:rsidRPr="00755216">
              <w:rPr>
                <w:rFonts w:ascii="Times New Roman" w:hAnsi="Times New Roman"/>
                <w:color w:val="1F1D1D"/>
                <w:sz w:val="20"/>
                <w:szCs w:val="20"/>
              </w:rPr>
              <w:t>Панин Дмитрий</w:t>
            </w:r>
          </w:p>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color w:val="1F1D1D"/>
                <w:sz w:val="20"/>
                <w:szCs w:val="20"/>
              </w:rPr>
              <w:t>Панина Валентина</w:t>
            </w:r>
          </w:p>
        </w:tc>
        <w:tc>
          <w:tcPr>
            <w:tcW w:w="1418" w:type="dxa"/>
            <w:gridSpan w:val="2"/>
          </w:tcPr>
          <w:p w:rsidR="004C7D1F" w:rsidRPr="00755216" w:rsidRDefault="004C7D1F" w:rsidP="004C7D1F">
            <w:pPr>
              <w:spacing w:after="0" w:line="240" w:lineRule="auto"/>
              <w:jc w:val="both"/>
              <w:rPr>
                <w:rFonts w:ascii="Times New Roman" w:hAnsi="Times New Roman"/>
                <w:sz w:val="20"/>
                <w:szCs w:val="20"/>
              </w:rPr>
            </w:pPr>
            <w:r>
              <w:rPr>
                <w:rFonts w:ascii="Times New Roman" w:hAnsi="Times New Roman"/>
                <w:sz w:val="20"/>
                <w:szCs w:val="20"/>
              </w:rPr>
              <w:t>МБОУ СОШ с</w:t>
            </w:r>
            <w:proofErr w:type="gramStart"/>
            <w:r>
              <w:rPr>
                <w:rFonts w:ascii="Times New Roman" w:hAnsi="Times New Roman"/>
                <w:sz w:val="20"/>
                <w:szCs w:val="20"/>
              </w:rPr>
              <w:t>.Н</w:t>
            </w:r>
            <w:proofErr w:type="gramEnd"/>
            <w:r>
              <w:rPr>
                <w:rFonts w:ascii="Times New Roman" w:hAnsi="Times New Roman"/>
                <w:sz w:val="20"/>
                <w:szCs w:val="20"/>
              </w:rPr>
              <w:t>ара</w:t>
            </w:r>
            <w:r w:rsidRPr="00755216">
              <w:rPr>
                <w:rFonts w:ascii="Times New Roman" w:hAnsi="Times New Roman"/>
                <w:sz w:val="20"/>
                <w:szCs w:val="20"/>
              </w:rPr>
              <w:t>сун</w:t>
            </w:r>
          </w:p>
        </w:tc>
        <w:tc>
          <w:tcPr>
            <w:tcW w:w="708" w:type="dxa"/>
          </w:tcPr>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9</w:t>
            </w:r>
          </w:p>
          <w:p w:rsidR="004C7D1F" w:rsidRPr="00755216" w:rsidRDefault="004C7D1F" w:rsidP="004C7D1F">
            <w:pPr>
              <w:spacing w:after="0" w:line="240" w:lineRule="auto"/>
              <w:jc w:val="both"/>
              <w:rPr>
                <w:rFonts w:ascii="Times New Roman" w:hAnsi="Times New Roman"/>
                <w:sz w:val="20"/>
                <w:szCs w:val="20"/>
              </w:rPr>
            </w:pPr>
          </w:p>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9</w:t>
            </w:r>
          </w:p>
          <w:p w:rsidR="004C7D1F" w:rsidRPr="00755216" w:rsidRDefault="004C7D1F" w:rsidP="004C7D1F">
            <w:pPr>
              <w:spacing w:after="0" w:line="240" w:lineRule="auto"/>
              <w:jc w:val="both"/>
              <w:rPr>
                <w:rFonts w:ascii="Times New Roman" w:hAnsi="Times New Roman"/>
                <w:sz w:val="20"/>
                <w:szCs w:val="20"/>
              </w:rPr>
            </w:pPr>
          </w:p>
          <w:p w:rsidR="004C7D1F" w:rsidRPr="00755216" w:rsidRDefault="004C7D1F" w:rsidP="004C7D1F">
            <w:pPr>
              <w:spacing w:after="0" w:line="240" w:lineRule="auto"/>
              <w:jc w:val="both"/>
              <w:rPr>
                <w:rFonts w:ascii="Times New Roman" w:hAnsi="Times New Roman"/>
                <w:sz w:val="20"/>
                <w:szCs w:val="20"/>
              </w:rPr>
            </w:pPr>
            <w:r w:rsidRPr="00755216">
              <w:rPr>
                <w:rFonts w:ascii="Times New Roman" w:hAnsi="Times New Roman"/>
                <w:sz w:val="20"/>
                <w:szCs w:val="20"/>
              </w:rPr>
              <w:t>8</w:t>
            </w:r>
          </w:p>
        </w:tc>
        <w:tc>
          <w:tcPr>
            <w:tcW w:w="2552" w:type="dxa"/>
          </w:tcPr>
          <w:p w:rsidR="004C7D1F" w:rsidRPr="00755216" w:rsidRDefault="004C7D1F" w:rsidP="004C7D1F">
            <w:pPr>
              <w:spacing w:after="0" w:line="240" w:lineRule="auto"/>
              <w:rPr>
                <w:rFonts w:ascii="Times New Roman" w:hAnsi="Times New Roman"/>
                <w:sz w:val="20"/>
                <w:szCs w:val="20"/>
              </w:rPr>
            </w:pPr>
            <w:r w:rsidRPr="00755216">
              <w:rPr>
                <w:rFonts w:ascii="Times New Roman" w:hAnsi="Times New Roman"/>
                <w:sz w:val="20"/>
                <w:szCs w:val="20"/>
              </w:rPr>
              <w:t>участие</w:t>
            </w:r>
          </w:p>
        </w:tc>
        <w:tc>
          <w:tcPr>
            <w:tcW w:w="992" w:type="dxa"/>
          </w:tcPr>
          <w:p w:rsidR="004C7D1F" w:rsidRPr="00CE4F05" w:rsidRDefault="004C7D1F" w:rsidP="004C7D1F">
            <w:pPr>
              <w:spacing w:after="0"/>
              <w:rPr>
                <w:rFonts w:ascii="Times New Roman" w:hAnsi="Times New Roman"/>
                <w:sz w:val="20"/>
                <w:szCs w:val="20"/>
              </w:rPr>
            </w:pPr>
            <w:r>
              <w:rPr>
                <w:rFonts w:ascii="Times New Roman" w:hAnsi="Times New Roman"/>
                <w:sz w:val="20"/>
                <w:szCs w:val="20"/>
              </w:rPr>
              <w:t xml:space="preserve">Февраль Центр занятости населения  </w:t>
            </w:r>
            <w:proofErr w:type="gramStart"/>
            <w:r>
              <w:rPr>
                <w:rFonts w:ascii="Times New Roman" w:hAnsi="Times New Roman"/>
                <w:sz w:val="20"/>
                <w:szCs w:val="20"/>
              </w:rPr>
              <w:t>г</w:t>
            </w:r>
            <w:proofErr w:type="gramEnd"/>
            <w:r>
              <w:rPr>
                <w:rFonts w:ascii="Times New Roman" w:hAnsi="Times New Roman"/>
                <w:sz w:val="20"/>
                <w:szCs w:val="20"/>
              </w:rPr>
              <w:t>. Чита</w:t>
            </w:r>
          </w:p>
        </w:tc>
      </w:tr>
      <w:tr w:rsidR="004C7D1F" w:rsidRPr="00CE4F05" w:rsidTr="004C7D1F">
        <w:trPr>
          <w:trHeight w:val="360"/>
        </w:trPr>
        <w:tc>
          <w:tcPr>
            <w:tcW w:w="1526" w:type="dxa"/>
          </w:tcPr>
          <w:p w:rsidR="004C7D1F" w:rsidRPr="00CE4F05" w:rsidRDefault="004C7D1F" w:rsidP="004C7D1F">
            <w:pPr>
              <w:pStyle w:val="34"/>
              <w:shd w:val="clear" w:color="auto" w:fill="auto"/>
              <w:rPr>
                <w:b/>
                <w:sz w:val="20"/>
                <w:szCs w:val="20"/>
              </w:rPr>
            </w:pPr>
            <w:r>
              <w:rPr>
                <w:sz w:val="20"/>
                <w:szCs w:val="20"/>
              </w:rPr>
              <w:t xml:space="preserve">Губернаторский </w:t>
            </w:r>
            <w:r w:rsidRPr="00CE4F05">
              <w:rPr>
                <w:sz w:val="20"/>
                <w:szCs w:val="20"/>
              </w:rPr>
              <w:t xml:space="preserve"> Кон</w:t>
            </w:r>
            <w:r>
              <w:rPr>
                <w:sz w:val="20"/>
                <w:szCs w:val="20"/>
              </w:rPr>
              <w:t>курс</w:t>
            </w:r>
            <w:r w:rsidRPr="00CE4F05">
              <w:rPr>
                <w:sz w:val="20"/>
                <w:szCs w:val="20"/>
              </w:rPr>
              <w:t xml:space="preserve"> детских рисунков «Новогоднее Забайкалье -2020»</w:t>
            </w:r>
          </w:p>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228 участников, 40 победителей</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Бытэв», МБОУ «СОШ с</w:t>
            </w:r>
            <w:proofErr w:type="gramStart"/>
            <w:r w:rsidRPr="00CE4F05">
              <w:rPr>
                <w:rFonts w:ascii="Times New Roman" w:hAnsi="Times New Roman"/>
                <w:sz w:val="20"/>
                <w:szCs w:val="20"/>
              </w:rPr>
              <w:t>.А</w:t>
            </w:r>
            <w:proofErr w:type="gramEnd"/>
            <w:r w:rsidRPr="00CE4F05">
              <w:rPr>
                <w:rFonts w:ascii="Times New Roman" w:hAnsi="Times New Roman"/>
                <w:sz w:val="20"/>
                <w:szCs w:val="20"/>
              </w:rPr>
              <w:t>кша», МБОУ «СОШ с.Нарасун», МБОУ «СОШ с.Урейск», МБОО «СОШ с.Могойтуй», МБОУ «ООШ с.Куурулга», МБОУ «ООШ с.Новокургатай»,  МБОУ «ООШ с.Тохтор», МБОО «ООШ с.Орой», МБОУ «ООШ с.Улача», МБОУ «ООШ с.Усть –Иля»</w:t>
            </w:r>
          </w:p>
          <w:p w:rsidR="004C7D1F" w:rsidRPr="00CE4F05" w:rsidRDefault="004C7D1F" w:rsidP="004C7D1F">
            <w:pPr>
              <w:spacing w:after="0"/>
              <w:jc w:val="both"/>
              <w:rPr>
                <w:rFonts w:ascii="Times New Roman" w:hAnsi="Times New Roman"/>
                <w:sz w:val="20"/>
                <w:szCs w:val="20"/>
              </w:rPr>
            </w:pP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1-4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Сладкие призы и открыткой от Губернатора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23 декабря – 26 декабря 2020 года.</w:t>
            </w:r>
          </w:p>
        </w:tc>
      </w:tr>
      <w:tr w:rsidR="004C7D1F" w:rsidRPr="00CE4F05" w:rsidTr="004C7D1F">
        <w:trPr>
          <w:trHeight w:val="360"/>
        </w:trPr>
        <w:tc>
          <w:tcPr>
            <w:tcW w:w="1526" w:type="dxa"/>
          </w:tcPr>
          <w:p w:rsidR="004C7D1F" w:rsidRDefault="004C7D1F" w:rsidP="004C7D1F">
            <w:pPr>
              <w:pStyle w:val="34"/>
              <w:shd w:val="clear" w:color="auto" w:fill="auto"/>
              <w:rPr>
                <w:b/>
                <w:sz w:val="20"/>
                <w:szCs w:val="20"/>
              </w:rPr>
            </w:pPr>
            <w:r>
              <w:rPr>
                <w:sz w:val="20"/>
                <w:szCs w:val="20"/>
              </w:rPr>
              <w:t>Губернаторский подарок для детей активистов</w:t>
            </w:r>
          </w:p>
        </w:tc>
        <w:tc>
          <w:tcPr>
            <w:tcW w:w="1559" w:type="dxa"/>
          </w:tcPr>
          <w:p w:rsidR="004C7D1F" w:rsidRDefault="004C7D1F" w:rsidP="004C7D1F">
            <w:pPr>
              <w:spacing w:after="0"/>
              <w:jc w:val="both"/>
              <w:rPr>
                <w:rFonts w:ascii="Times New Roman" w:hAnsi="Times New Roman"/>
                <w:sz w:val="20"/>
                <w:szCs w:val="20"/>
              </w:rPr>
            </w:pPr>
            <w:r>
              <w:rPr>
                <w:rFonts w:ascii="Times New Roman" w:hAnsi="Times New Roman"/>
                <w:sz w:val="20"/>
                <w:szCs w:val="20"/>
              </w:rPr>
              <w:t>2 участника</w:t>
            </w:r>
          </w:p>
          <w:p w:rsidR="004C7D1F" w:rsidRDefault="004C7D1F" w:rsidP="004C7D1F">
            <w:pPr>
              <w:spacing w:after="0"/>
              <w:jc w:val="both"/>
              <w:rPr>
                <w:rFonts w:ascii="Times New Roman" w:hAnsi="Times New Roman"/>
                <w:sz w:val="20"/>
                <w:szCs w:val="20"/>
              </w:rPr>
            </w:pPr>
            <w:r>
              <w:rPr>
                <w:rFonts w:ascii="Times New Roman" w:hAnsi="Times New Roman"/>
                <w:sz w:val="20"/>
                <w:szCs w:val="20"/>
              </w:rPr>
              <w:t>Климова Эсмиральда МБОУ «ООШ с. Усть - Иля»,</w:t>
            </w:r>
          </w:p>
          <w:p w:rsidR="004C7D1F" w:rsidRDefault="004C7D1F" w:rsidP="004C7D1F">
            <w:pPr>
              <w:spacing w:after="0"/>
              <w:jc w:val="both"/>
              <w:rPr>
                <w:rFonts w:ascii="Times New Roman" w:hAnsi="Times New Roman"/>
                <w:sz w:val="20"/>
                <w:szCs w:val="20"/>
              </w:rPr>
            </w:pPr>
            <w:r>
              <w:rPr>
                <w:rFonts w:ascii="Times New Roman" w:hAnsi="Times New Roman"/>
                <w:sz w:val="20"/>
                <w:szCs w:val="20"/>
              </w:rPr>
              <w:t>Ефимов Никита</w:t>
            </w:r>
          </w:p>
          <w:p w:rsidR="004C7D1F" w:rsidRDefault="004C7D1F" w:rsidP="004C7D1F">
            <w:pPr>
              <w:spacing w:after="0"/>
              <w:jc w:val="both"/>
              <w:rPr>
                <w:rFonts w:ascii="Times New Roman" w:hAnsi="Times New Roman"/>
                <w:sz w:val="20"/>
                <w:szCs w:val="20"/>
              </w:rPr>
            </w:pPr>
            <w:r>
              <w:rPr>
                <w:rFonts w:ascii="Times New Roman" w:hAnsi="Times New Roman"/>
                <w:sz w:val="20"/>
                <w:szCs w:val="20"/>
              </w:rPr>
              <w:t>МБОУ СОШ с.Акша»</w:t>
            </w:r>
          </w:p>
          <w:p w:rsidR="004C7D1F" w:rsidRDefault="004C7D1F" w:rsidP="004C7D1F">
            <w:pPr>
              <w:spacing w:after="0"/>
              <w:jc w:val="both"/>
              <w:rPr>
                <w:rFonts w:ascii="Times New Roman" w:hAnsi="Times New Roman"/>
                <w:sz w:val="20"/>
                <w:szCs w:val="20"/>
              </w:rPr>
            </w:pPr>
            <w:r>
              <w:rPr>
                <w:rFonts w:ascii="Times New Roman" w:hAnsi="Times New Roman"/>
                <w:sz w:val="20"/>
                <w:szCs w:val="20"/>
              </w:rPr>
              <w:t xml:space="preserve"> </w:t>
            </w:r>
          </w:p>
          <w:p w:rsidR="004C7D1F" w:rsidRPr="00CE4F05" w:rsidRDefault="004C7D1F" w:rsidP="004C7D1F">
            <w:pPr>
              <w:spacing w:after="0"/>
              <w:jc w:val="both"/>
              <w:rPr>
                <w:rFonts w:ascii="Times New Roman" w:hAnsi="Times New Roman"/>
                <w:sz w:val="20"/>
                <w:szCs w:val="20"/>
              </w:rPr>
            </w:pPr>
          </w:p>
        </w:tc>
        <w:tc>
          <w:tcPr>
            <w:tcW w:w="1418" w:type="dxa"/>
            <w:gridSpan w:val="2"/>
          </w:tcPr>
          <w:p w:rsidR="004C7D1F" w:rsidRDefault="004C7D1F" w:rsidP="004C7D1F">
            <w:pPr>
              <w:spacing w:after="0"/>
              <w:jc w:val="both"/>
              <w:rPr>
                <w:rFonts w:ascii="Times New Roman" w:hAnsi="Times New Roman"/>
                <w:sz w:val="20"/>
                <w:szCs w:val="20"/>
              </w:rPr>
            </w:pPr>
            <w:r>
              <w:rPr>
                <w:rFonts w:ascii="Times New Roman" w:hAnsi="Times New Roman"/>
                <w:sz w:val="20"/>
                <w:szCs w:val="20"/>
              </w:rPr>
              <w:t>МБОУ «ООШ с. Усть - Иля»,</w:t>
            </w:r>
          </w:p>
          <w:p w:rsidR="004C7D1F" w:rsidRDefault="004C7D1F" w:rsidP="004C7D1F">
            <w:pPr>
              <w:spacing w:after="0"/>
              <w:jc w:val="both"/>
              <w:rPr>
                <w:rFonts w:ascii="Times New Roman" w:hAnsi="Times New Roman"/>
                <w:sz w:val="20"/>
                <w:szCs w:val="20"/>
              </w:rPr>
            </w:pPr>
            <w:r>
              <w:rPr>
                <w:rFonts w:ascii="Times New Roman" w:hAnsi="Times New Roman"/>
                <w:sz w:val="20"/>
                <w:szCs w:val="20"/>
              </w:rPr>
              <w:t>МБОУ СОШ с.Акша»</w:t>
            </w:r>
          </w:p>
          <w:p w:rsidR="004C7D1F" w:rsidRPr="00CE4F05" w:rsidRDefault="004C7D1F" w:rsidP="004C7D1F">
            <w:pPr>
              <w:spacing w:after="0"/>
              <w:jc w:val="both"/>
              <w:rPr>
                <w:rFonts w:ascii="Times New Roman" w:hAnsi="Times New Roman"/>
                <w:sz w:val="20"/>
                <w:szCs w:val="20"/>
              </w:rPr>
            </w:pPr>
          </w:p>
        </w:tc>
        <w:tc>
          <w:tcPr>
            <w:tcW w:w="708" w:type="dxa"/>
          </w:tcPr>
          <w:p w:rsidR="004C7D1F" w:rsidRDefault="004C7D1F" w:rsidP="004C7D1F">
            <w:pPr>
              <w:spacing w:after="0"/>
              <w:jc w:val="both"/>
              <w:rPr>
                <w:rFonts w:ascii="Times New Roman" w:hAnsi="Times New Roman"/>
                <w:sz w:val="20"/>
                <w:szCs w:val="20"/>
              </w:rPr>
            </w:pPr>
            <w:r>
              <w:rPr>
                <w:rFonts w:ascii="Times New Roman" w:hAnsi="Times New Roman"/>
                <w:sz w:val="20"/>
                <w:szCs w:val="20"/>
              </w:rPr>
              <w:t>6 класс,6 «Б» класс</w:t>
            </w:r>
          </w:p>
          <w:p w:rsidR="004C7D1F" w:rsidRPr="00CE4F05" w:rsidRDefault="004C7D1F" w:rsidP="004C7D1F">
            <w:pPr>
              <w:spacing w:after="0"/>
              <w:jc w:val="both"/>
              <w:rPr>
                <w:rFonts w:ascii="Times New Roman" w:hAnsi="Times New Roman"/>
                <w:sz w:val="20"/>
                <w:szCs w:val="20"/>
              </w:rPr>
            </w:pPr>
          </w:p>
        </w:tc>
        <w:tc>
          <w:tcPr>
            <w:tcW w:w="2552" w:type="dxa"/>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Награждение сладкими подарками</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23 декабря – 26 декабря 2020</w:t>
            </w:r>
          </w:p>
        </w:tc>
      </w:tr>
      <w:tr w:rsidR="004C7D1F" w:rsidRPr="00CE4F05" w:rsidTr="004C7D1F">
        <w:trPr>
          <w:trHeight w:val="360"/>
        </w:trPr>
        <w:tc>
          <w:tcPr>
            <w:tcW w:w="1526" w:type="dxa"/>
          </w:tcPr>
          <w:p w:rsidR="004C7D1F" w:rsidRDefault="004C7D1F" w:rsidP="004C7D1F">
            <w:pPr>
              <w:pStyle w:val="34"/>
              <w:shd w:val="clear" w:color="auto" w:fill="auto"/>
              <w:rPr>
                <w:b/>
                <w:sz w:val="20"/>
                <w:szCs w:val="20"/>
              </w:rPr>
            </w:pPr>
            <w:r>
              <w:rPr>
                <w:sz w:val="20"/>
                <w:szCs w:val="20"/>
              </w:rPr>
              <w:t>Краевой конкурс «Будущее Забайкалья- 2019 год»</w:t>
            </w:r>
          </w:p>
        </w:tc>
        <w:tc>
          <w:tcPr>
            <w:tcW w:w="1559" w:type="dxa"/>
          </w:tcPr>
          <w:p w:rsidR="004C7D1F" w:rsidRDefault="004C7D1F" w:rsidP="004C7D1F">
            <w:pPr>
              <w:spacing w:after="0"/>
              <w:jc w:val="both"/>
              <w:rPr>
                <w:rFonts w:ascii="Times New Roman" w:hAnsi="Times New Roman"/>
                <w:sz w:val="20"/>
                <w:szCs w:val="20"/>
              </w:rPr>
            </w:pPr>
            <w:r>
              <w:rPr>
                <w:rFonts w:ascii="Times New Roman" w:hAnsi="Times New Roman"/>
                <w:sz w:val="20"/>
                <w:szCs w:val="20"/>
              </w:rPr>
              <w:t>Аксенова Алиса</w:t>
            </w:r>
          </w:p>
        </w:tc>
        <w:tc>
          <w:tcPr>
            <w:tcW w:w="1418" w:type="dxa"/>
            <w:gridSpan w:val="2"/>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МБОУ СОШ с.Акша</w:t>
            </w:r>
          </w:p>
        </w:tc>
        <w:tc>
          <w:tcPr>
            <w:tcW w:w="708" w:type="dxa"/>
          </w:tcPr>
          <w:p w:rsidR="004C7D1F" w:rsidRDefault="004C7D1F" w:rsidP="004C7D1F">
            <w:pPr>
              <w:spacing w:after="0"/>
              <w:jc w:val="both"/>
              <w:rPr>
                <w:rFonts w:ascii="Times New Roman" w:hAnsi="Times New Roman"/>
                <w:sz w:val="20"/>
                <w:szCs w:val="20"/>
              </w:rPr>
            </w:pPr>
            <w:r>
              <w:rPr>
                <w:rFonts w:ascii="Times New Roman" w:hAnsi="Times New Roman"/>
                <w:sz w:val="20"/>
                <w:szCs w:val="20"/>
              </w:rPr>
              <w:t>8 класс</w:t>
            </w:r>
          </w:p>
        </w:tc>
        <w:tc>
          <w:tcPr>
            <w:tcW w:w="2552" w:type="dxa"/>
          </w:tcPr>
          <w:p w:rsidR="004C7D1F" w:rsidRDefault="004C7D1F" w:rsidP="004C7D1F">
            <w:pPr>
              <w:spacing w:after="0"/>
              <w:jc w:val="both"/>
              <w:rPr>
                <w:rFonts w:ascii="Times New Roman" w:hAnsi="Times New Roman"/>
                <w:sz w:val="20"/>
                <w:szCs w:val="20"/>
              </w:rPr>
            </w:pPr>
            <w:r>
              <w:rPr>
                <w:rFonts w:ascii="Times New Roman" w:hAnsi="Times New Roman"/>
                <w:sz w:val="20"/>
                <w:szCs w:val="20"/>
              </w:rPr>
              <w:t xml:space="preserve">Победитель в номинации «Художественное творчество», </w:t>
            </w:r>
            <w:proofErr w:type="gramStart"/>
            <w:r>
              <w:rPr>
                <w:rFonts w:ascii="Times New Roman" w:hAnsi="Times New Roman"/>
                <w:sz w:val="20"/>
                <w:szCs w:val="20"/>
              </w:rPr>
              <w:t>награждена</w:t>
            </w:r>
            <w:proofErr w:type="gramEnd"/>
            <w:r>
              <w:rPr>
                <w:rFonts w:ascii="Times New Roman" w:hAnsi="Times New Roman"/>
                <w:sz w:val="20"/>
                <w:szCs w:val="20"/>
              </w:rPr>
              <w:t xml:space="preserve"> премией </w:t>
            </w:r>
          </w:p>
        </w:tc>
        <w:tc>
          <w:tcPr>
            <w:tcW w:w="992" w:type="dxa"/>
          </w:tcPr>
          <w:p w:rsidR="004C7D1F" w:rsidRPr="00CE4F05" w:rsidRDefault="004C7D1F" w:rsidP="004C7D1F">
            <w:pPr>
              <w:spacing w:after="0"/>
              <w:rPr>
                <w:rFonts w:ascii="Times New Roman" w:hAnsi="Times New Roman"/>
                <w:sz w:val="20"/>
                <w:szCs w:val="20"/>
              </w:rPr>
            </w:pPr>
            <w:r>
              <w:rPr>
                <w:rFonts w:ascii="Times New Roman" w:hAnsi="Times New Roman"/>
                <w:sz w:val="20"/>
                <w:szCs w:val="20"/>
              </w:rPr>
              <w:t>Декабрь 2019 года</w:t>
            </w:r>
          </w:p>
        </w:tc>
      </w:tr>
      <w:tr w:rsidR="004C7D1F" w:rsidRPr="00CE4F05" w:rsidTr="004C7D1F">
        <w:trPr>
          <w:trHeight w:val="360"/>
        </w:trPr>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Конкурс «Новогоднее окно»</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2,3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8,9 класс</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сть-Иля»</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2,3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8,9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Результатов пока нет</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Декабрь 2020 г</w:t>
            </w:r>
          </w:p>
        </w:tc>
      </w:tr>
      <w:tr w:rsidR="004C7D1F" w:rsidRPr="00CE4F05" w:rsidTr="004C7D1F">
        <w:trPr>
          <w:trHeight w:val="360"/>
        </w:trPr>
        <w:tc>
          <w:tcPr>
            <w:tcW w:w="1526" w:type="dxa"/>
          </w:tcPr>
          <w:p w:rsidR="004C7D1F" w:rsidRPr="00CE4F05" w:rsidRDefault="004C7D1F" w:rsidP="004C7D1F">
            <w:pPr>
              <w:spacing w:after="0"/>
              <w:jc w:val="center"/>
              <w:rPr>
                <w:rFonts w:ascii="Times New Roman" w:hAnsi="Times New Roman"/>
                <w:sz w:val="20"/>
                <w:szCs w:val="20"/>
              </w:rPr>
            </w:pPr>
            <w:r w:rsidRPr="00CE4F05">
              <w:rPr>
                <w:rFonts w:ascii="Times New Roman" w:hAnsi="Times New Roman"/>
                <w:sz w:val="20"/>
                <w:szCs w:val="20"/>
              </w:rPr>
              <w:t>Декабристские чтения</w:t>
            </w:r>
          </w:p>
          <w:p w:rsidR="004C7D1F" w:rsidRPr="00CE4F05" w:rsidRDefault="004C7D1F" w:rsidP="004C7D1F">
            <w:pPr>
              <w:spacing w:after="0"/>
              <w:jc w:val="center"/>
              <w:rPr>
                <w:rFonts w:ascii="Times New Roman" w:hAnsi="Times New Roman"/>
                <w:sz w:val="20"/>
                <w:szCs w:val="20"/>
              </w:rPr>
            </w:pPr>
            <w:r w:rsidRPr="00CE4F05">
              <w:rPr>
                <w:rFonts w:ascii="Times New Roman" w:hAnsi="Times New Roman"/>
                <w:sz w:val="20"/>
                <w:szCs w:val="20"/>
              </w:rPr>
              <w:t>«Расправа с декабристами»</w:t>
            </w:r>
          </w:p>
        </w:tc>
        <w:tc>
          <w:tcPr>
            <w:tcW w:w="1559" w:type="dxa"/>
          </w:tcPr>
          <w:p w:rsidR="004C7D1F" w:rsidRPr="00CE4F05" w:rsidRDefault="004C7D1F" w:rsidP="004C7D1F">
            <w:pPr>
              <w:spacing w:after="0"/>
              <w:jc w:val="center"/>
              <w:rPr>
                <w:rFonts w:ascii="Times New Roman" w:hAnsi="Times New Roman"/>
                <w:sz w:val="20"/>
                <w:szCs w:val="20"/>
              </w:rPr>
            </w:pPr>
            <w:r w:rsidRPr="00CE4F05">
              <w:rPr>
                <w:rFonts w:ascii="Times New Roman" w:hAnsi="Times New Roman"/>
                <w:sz w:val="20"/>
                <w:szCs w:val="20"/>
              </w:rPr>
              <w:t>Тараева Снежана Сергеевна</w:t>
            </w:r>
          </w:p>
        </w:tc>
        <w:tc>
          <w:tcPr>
            <w:tcW w:w="1418" w:type="dxa"/>
            <w:gridSpan w:val="2"/>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10 а</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Результатов пока нет</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Февраль  2021</w:t>
            </w:r>
          </w:p>
        </w:tc>
      </w:tr>
      <w:tr w:rsidR="004C7D1F" w:rsidRPr="00CE4F05" w:rsidTr="004C7D1F">
        <w:trPr>
          <w:trHeight w:val="360"/>
        </w:trPr>
        <w:tc>
          <w:tcPr>
            <w:tcW w:w="1526" w:type="dxa"/>
          </w:tcPr>
          <w:p w:rsidR="004C7D1F" w:rsidRPr="00CE4F05" w:rsidRDefault="004C7D1F" w:rsidP="004C7D1F">
            <w:pPr>
              <w:spacing w:after="0"/>
              <w:jc w:val="center"/>
              <w:rPr>
                <w:rFonts w:ascii="Times New Roman" w:hAnsi="Times New Roman"/>
                <w:sz w:val="20"/>
                <w:szCs w:val="20"/>
              </w:rPr>
            </w:pPr>
            <w:r w:rsidRPr="00CE4F05">
              <w:rPr>
                <w:rFonts w:ascii="Times New Roman" w:hAnsi="Times New Roman"/>
                <w:sz w:val="20"/>
                <w:szCs w:val="20"/>
              </w:rPr>
              <w:t>Декабристские чтения</w:t>
            </w:r>
          </w:p>
          <w:p w:rsidR="004C7D1F" w:rsidRPr="00CE4F05" w:rsidRDefault="004C7D1F" w:rsidP="004C7D1F">
            <w:pPr>
              <w:spacing w:after="0"/>
              <w:jc w:val="center"/>
              <w:rPr>
                <w:rFonts w:ascii="Times New Roman" w:hAnsi="Times New Roman"/>
                <w:sz w:val="20"/>
                <w:szCs w:val="20"/>
              </w:rPr>
            </w:pPr>
            <w:r w:rsidRPr="00CE4F05">
              <w:rPr>
                <w:rFonts w:ascii="Times New Roman" w:hAnsi="Times New Roman"/>
                <w:sz w:val="20"/>
                <w:szCs w:val="20"/>
              </w:rPr>
              <w:t xml:space="preserve"> «По местам захоронений декабристов»</w:t>
            </w:r>
          </w:p>
        </w:tc>
        <w:tc>
          <w:tcPr>
            <w:tcW w:w="1559" w:type="dxa"/>
          </w:tcPr>
          <w:p w:rsidR="004C7D1F" w:rsidRPr="00CE4F05" w:rsidRDefault="004C7D1F" w:rsidP="004C7D1F">
            <w:pPr>
              <w:spacing w:after="0"/>
              <w:jc w:val="center"/>
              <w:rPr>
                <w:rFonts w:ascii="Times New Roman" w:hAnsi="Times New Roman"/>
                <w:sz w:val="20"/>
                <w:szCs w:val="20"/>
              </w:rPr>
            </w:pPr>
            <w:r w:rsidRPr="00CE4F05">
              <w:rPr>
                <w:rFonts w:ascii="Times New Roman" w:hAnsi="Times New Roman"/>
                <w:sz w:val="20"/>
                <w:szCs w:val="20"/>
              </w:rPr>
              <w:t>Ефимова Дарья</w:t>
            </w:r>
          </w:p>
        </w:tc>
        <w:tc>
          <w:tcPr>
            <w:tcW w:w="1418" w:type="dxa"/>
            <w:gridSpan w:val="2"/>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10 а</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Результатов пока нет</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Февраль 2021</w:t>
            </w:r>
          </w:p>
        </w:tc>
      </w:tr>
      <w:tr w:rsidR="004C7D1F" w:rsidRPr="00CE4F05" w:rsidTr="004C7D1F">
        <w:trPr>
          <w:trHeight w:val="360"/>
        </w:trPr>
        <w:tc>
          <w:tcPr>
            <w:tcW w:w="1526" w:type="dxa"/>
          </w:tcPr>
          <w:p w:rsidR="004C7D1F" w:rsidRPr="00CE4F05" w:rsidRDefault="004C7D1F" w:rsidP="004C7D1F">
            <w:pPr>
              <w:spacing w:after="0"/>
              <w:jc w:val="center"/>
              <w:rPr>
                <w:rFonts w:ascii="Times New Roman" w:hAnsi="Times New Roman"/>
                <w:sz w:val="20"/>
                <w:szCs w:val="20"/>
              </w:rPr>
            </w:pPr>
            <w:r w:rsidRPr="00CE4F05">
              <w:rPr>
                <w:rFonts w:ascii="Times New Roman" w:hAnsi="Times New Roman"/>
                <w:sz w:val="20"/>
                <w:szCs w:val="20"/>
              </w:rPr>
              <w:t>Декабристские чтения</w:t>
            </w:r>
          </w:p>
          <w:p w:rsidR="004C7D1F" w:rsidRPr="00CE4F05" w:rsidRDefault="004C7D1F" w:rsidP="004C7D1F">
            <w:pPr>
              <w:spacing w:after="0"/>
              <w:jc w:val="center"/>
              <w:rPr>
                <w:rFonts w:ascii="Times New Roman" w:hAnsi="Times New Roman"/>
                <w:sz w:val="20"/>
                <w:szCs w:val="20"/>
              </w:rPr>
            </w:pPr>
            <w:r w:rsidRPr="00CE4F05">
              <w:rPr>
                <w:rFonts w:ascii="Times New Roman" w:hAnsi="Times New Roman"/>
                <w:sz w:val="20"/>
                <w:szCs w:val="20"/>
              </w:rPr>
              <w:t xml:space="preserve"> «Дневник поэта: Акшинский период»</w:t>
            </w:r>
          </w:p>
        </w:tc>
        <w:tc>
          <w:tcPr>
            <w:tcW w:w="1559"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Рогачёва Эвелина Владимировна</w:t>
            </w:r>
          </w:p>
        </w:tc>
        <w:tc>
          <w:tcPr>
            <w:tcW w:w="1418" w:type="dxa"/>
            <w:gridSpan w:val="2"/>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 а</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Результатов пока нет</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Февраль 2021</w:t>
            </w:r>
          </w:p>
        </w:tc>
      </w:tr>
      <w:tr w:rsidR="004C7D1F" w:rsidRPr="00CE4F05" w:rsidTr="004C7D1F">
        <w:trPr>
          <w:trHeight w:val="360"/>
        </w:trPr>
        <w:tc>
          <w:tcPr>
            <w:tcW w:w="1526" w:type="dxa"/>
          </w:tcPr>
          <w:p w:rsidR="004C7D1F" w:rsidRPr="00CE4F05" w:rsidRDefault="004C7D1F" w:rsidP="004C7D1F">
            <w:pPr>
              <w:spacing w:after="0"/>
              <w:rPr>
                <w:rFonts w:ascii="Times New Roman" w:hAnsi="Times New Roman"/>
                <w:sz w:val="20"/>
                <w:szCs w:val="20"/>
              </w:rPr>
            </w:pPr>
            <w:r w:rsidRPr="00CE4F05">
              <w:rPr>
                <w:rFonts w:ascii="Times New Roman" w:eastAsia="Calibri" w:hAnsi="Times New Roman"/>
                <w:sz w:val="20"/>
                <w:szCs w:val="20"/>
              </w:rPr>
              <w:t>Краевая акция спасибо, мама, что ты есть!»</w:t>
            </w:r>
          </w:p>
        </w:tc>
        <w:tc>
          <w:tcPr>
            <w:tcW w:w="1559"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1026 участников</w:t>
            </w:r>
          </w:p>
        </w:tc>
        <w:tc>
          <w:tcPr>
            <w:tcW w:w="1418" w:type="dxa"/>
            <w:gridSpan w:val="2"/>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11  ОУ</w:t>
            </w:r>
          </w:p>
        </w:tc>
        <w:tc>
          <w:tcPr>
            <w:tcW w:w="708" w:type="dxa"/>
          </w:tcPr>
          <w:p w:rsidR="004C7D1F" w:rsidRPr="00CE4F05" w:rsidRDefault="004C7D1F" w:rsidP="004C7D1F">
            <w:pPr>
              <w:spacing w:after="0"/>
              <w:jc w:val="both"/>
              <w:rPr>
                <w:rFonts w:ascii="Times New Roman" w:hAnsi="Times New Roman"/>
                <w:sz w:val="20"/>
                <w:szCs w:val="20"/>
              </w:rPr>
            </w:pP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участие</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ноябрь</w:t>
            </w:r>
          </w:p>
        </w:tc>
      </w:tr>
      <w:tr w:rsidR="004C7D1F" w:rsidRPr="00CE4F05" w:rsidTr="004C7D1F">
        <w:trPr>
          <w:trHeight w:val="360"/>
        </w:trPr>
        <w:tc>
          <w:tcPr>
            <w:tcW w:w="1526"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Межмуниципальный этап региональной спартакиады по волейболу «От массовости к мастерству»</w:t>
            </w:r>
          </w:p>
        </w:tc>
        <w:tc>
          <w:tcPr>
            <w:tcW w:w="1559"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Мальцева Лилия</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Трухин Олег</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Карнаков Валерий</w:t>
            </w:r>
          </w:p>
        </w:tc>
        <w:tc>
          <w:tcPr>
            <w:tcW w:w="1418" w:type="dxa"/>
            <w:gridSpan w:val="2"/>
            <w:vMerge w:val="restart"/>
          </w:tcPr>
          <w:p w:rsidR="004C7D1F" w:rsidRPr="00AD3FA7" w:rsidRDefault="004C7D1F" w:rsidP="004C7D1F">
            <w:pPr>
              <w:spacing w:after="0"/>
              <w:rPr>
                <w:rFonts w:ascii="Times New Roman" w:hAnsi="Times New Roman"/>
                <w:sz w:val="20"/>
                <w:szCs w:val="20"/>
              </w:rPr>
            </w:pPr>
            <w:r w:rsidRPr="00AD3FA7">
              <w:rPr>
                <w:rFonts w:ascii="Times New Roman" w:hAnsi="Times New Roman"/>
                <w:sz w:val="20"/>
                <w:szCs w:val="20"/>
              </w:rPr>
              <w:t>МБОУ СОШ с</w:t>
            </w:r>
            <w:proofErr w:type="gramStart"/>
            <w:r w:rsidRPr="00AD3FA7">
              <w:rPr>
                <w:rFonts w:ascii="Times New Roman" w:hAnsi="Times New Roman"/>
                <w:sz w:val="20"/>
                <w:szCs w:val="20"/>
              </w:rPr>
              <w:t>.Н</w:t>
            </w:r>
            <w:proofErr w:type="gramEnd"/>
            <w:r w:rsidRPr="00AD3FA7">
              <w:rPr>
                <w:rFonts w:ascii="Times New Roman" w:hAnsi="Times New Roman"/>
                <w:sz w:val="20"/>
                <w:szCs w:val="20"/>
              </w:rPr>
              <w:t>арасун</w:t>
            </w:r>
          </w:p>
        </w:tc>
        <w:tc>
          <w:tcPr>
            <w:tcW w:w="708"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8кл.</w:t>
            </w:r>
          </w:p>
        </w:tc>
        <w:tc>
          <w:tcPr>
            <w:tcW w:w="2552"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3м</w:t>
            </w:r>
          </w:p>
        </w:tc>
        <w:tc>
          <w:tcPr>
            <w:tcW w:w="992" w:type="dxa"/>
          </w:tcPr>
          <w:p w:rsidR="004C7D1F" w:rsidRPr="00AD3FA7" w:rsidRDefault="004C7D1F" w:rsidP="004C7D1F">
            <w:pPr>
              <w:spacing w:after="0" w:line="240" w:lineRule="auto"/>
              <w:rPr>
                <w:rFonts w:ascii="Times New Roman" w:hAnsi="Times New Roman"/>
                <w:sz w:val="20"/>
                <w:szCs w:val="20"/>
              </w:rPr>
            </w:pPr>
            <w:r w:rsidRPr="00AD3FA7">
              <w:rPr>
                <w:rFonts w:ascii="Times New Roman" w:hAnsi="Times New Roman"/>
                <w:sz w:val="20"/>
                <w:szCs w:val="20"/>
              </w:rPr>
              <w:t>март</w:t>
            </w:r>
          </w:p>
          <w:p w:rsidR="004C7D1F" w:rsidRPr="00AD3FA7" w:rsidRDefault="004C7D1F" w:rsidP="004C7D1F">
            <w:pPr>
              <w:spacing w:after="0" w:line="240" w:lineRule="auto"/>
              <w:rPr>
                <w:rFonts w:ascii="Times New Roman" w:hAnsi="Times New Roman"/>
                <w:sz w:val="20"/>
                <w:szCs w:val="20"/>
              </w:rPr>
            </w:pPr>
            <w:proofErr w:type="gramStart"/>
            <w:r w:rsidRPr="00AD3FA7">
              <w:rPr>
                <w:rFonts w:ascii="Times New Roman" w:hAnsi="Times New Roman"/>
                <w:sz w:val="20"/>
                <w:szCs w:val="20"/>
              </w:rPr>
              <w:t>с</w:t>
            </w:r>
            <w:proofErr w:type="gramEnd"/>
            <w:r w:rsidRPr="00AD3FA7">
              <w:rPr>
                <w:rFonts w:ascii="Times New Roman" w:hAnsi="Times New Roman"/>
                <w:sz w:val="20"/>
                <w:szCs w:val="20"/>
              </w:rPr>
              <w:t>. Дульдурга</w:t>
            </w:r>
          </w:p>
        </w:tc>
      </w:tr>
      <w:tr w:rsidR="004C7D1F" w:rsidRPr="00CE4F05" w:rsidTr="004C7D1F">
        <w:trPr>
          <w:trHeight w:val="360"/>
        </w:trPr>
        <w:tc>
          <w:tcPr>
            <w:tcW w:w="1526"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Первенство Заб. края по баскетболу среди девушек</w:t>
            </w:r>
          </w:p>
        </w:tc>
        <w:tc>
          <w:tcPr>
            <w:tcW w:w="1559"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Мальцева Л</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Дагбаева</w:t>
            </w:r>
            <w:proofErr w:type="gramStart"/>
            <w:r w:rsidRPr="00AD3FA7">
              <w:rPr>
                <w:rFonts w:ascii="Times New Roman" w:hAnsi="Times New Roman"/>
                <w:sz w:val="20"/>
                <w:szCs w:val="20"/>
              </w:rPr>
              <w:t xml:space="preserve"> С</w:t>
            </w:r>
            <w:proofErr w:type="gramEnd"/>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Перфильева А.</w:t>
            </w:r>
          </w:p>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Трухина Ю.</w:t>
            </w:r>
          </w:p>
        </w:tc>
        <w:tc>
          <w:tcPr>
            <w:tcW w:w="1418" w:type="dxa"/>
            <w:gridSpan w:val="2"/>
            <w:vMerge/>
          </w:tcPr>
          <w:p w:rsidR="004C7D1F" w:rsidRPr="00AD3FA7" w:rsidRDefault="004C7D1F" w:rsidP="004C7D1F">
            <w:pPr>
              <w:spacing w:after="0"/>
              <w:rPr>
                <w:rFonts w:ascii="Times New Roman" w:hAnsi="Times New Roman"/>
                <w:sz w:val="20"/>
                <w:szCs w:val="20"/>
              </w:rPr>
            </w:pPr>
          </w:p>
        </w:tc>
        <w:tc>
          <w:tcPr>
            <w:tcW w:w="708"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5-6 кл.</w:t>
            </w:r>
          </w:p>
        </w:tc>
        <w:tc>
          <w:tcPr>
            <w:tcW w:w="2552" w:type="dxa"/>
          </w:tcPr>
          <w:p w:rsidR="004C7D1F" w:rsidRPr="00AD3FA7" w:rsidRDefault="004C7D1F" w:rsidP="004C7D1F">
            <w:pPr>
              <w:spacing w:after="0" w:line="240" w:lineRule="auto"/>
              <w:jc w:val="both"/>
              <w:rPr>
                <w:rFonts w:ascii="Times New Roman" w:hAnsi="Times New Roman"/>
                <w:sz w:val="20"/>
                <w:szCs w:val="20"/>
              </w:rPr>
            </w:pPr>
            <w:r w:rsidRPr="00AD3FA7">
              <w:rPr>
                <w:rFonts w:ascii="Times New Roman" w:hAnsi="Times New Roman"/>
                <w:sz w:val="20"/>
                <w:szCs w:val="20"/>
              </w:rPr>
              <w:t>4м</w:t>
            </w:r>
          </w:p>
        </w:tc>
        <w:tc>
          <w:tcPr>
            <w:tcW w:w="992" w:type="dxa"/>
          </w:tcPr>
          <w:p w:rsidR="004C7D1F" w:rsidRPr="00AD3FA7" w:rsidRDefault="004C7D1F" w:rsidP="004C7D1F">
            <w:pPr>
              <w:spacing w:after="0" w:line="240" w:lineRule="auto"/>
              <w:rPr>
                <w:rFonts w:ascii="Times New Roman" w:hAnsi="Times New Roman"/>
                <w:sz w:val="20"/>
                <w:szCs w:val="20"/>
              </w:rPr>
            </w:pPr>
            <w:r w:rsidRPr="00AD3FA7">
              <w:rPr>
                <w:rFonts w:ascii="Times New Roman" w:hAnsi="Times New Roman"/>
                <w:sz w:val="20"/>
                <w:szCs w:val="20"/>
              </w:rPr>
              <w:t xml:space="preserve">январь 2020 </w:t>
            </w:r>
          </w:p>
          <w:p w:rsidR="004C7D1F" w:rsidRPr="00AD3FA7" w:rsidRDefault="004C7D1F" w:rsidP="004C7D1F">
            <w:pPr>
              <w:spacing w:after="0" w:line="240" w:lineRule="auto"/>
              <w:rPr>
                <w:rFonts w:ascii="Times New Roman" w:hAnsi="Times New Roman"/>
                <w:sz w:val="20"/>
                <w:szCs w:val="20"/>
              </w:rPr>
            </w:pPr>
            <w:r w:rsidRPr="00AD3FA7">
              <w:rPr>
                <w:rFonts w:ascii="Times New Roman" w:hAnsi="Times New Roman"/>
                <w:sz w:val="20"/>
                <w:szCs w:val="20"/>
              </w:rPr>
              <w:t>г. Шилка</w:t>
            </w:r>
          </w:p>
        </w:tc>
      </w:tr>
      <w:tr w:rsidR="004C7D1F" w:rsidRPr="00CE4F05" w:rsidTr="004C7D1F">
        <w:trPr>
          <w:trHeight w:val="1051"/>
        </w:trPr>
        <w:tc>
          <w:tcPr>
            <w:tcW w:w="1526" w:type="dxa"/>
            <w:vMerge w:val="restart"/>
          </w:tcPr>
          <w:p w:rsidR="004C7D1F" w:rsidRPr="00CE4F05" w:rsidRDefault="004C7D1F" w:rsidP="004C7D1F">
            <w:pPr>
              <w:spacing w:after="0"/>
              <w:rPr>
                <w:rFonts w:ascii="Times New Roman" w:eastAsia="Calibri" w:hAnsi="Times New Roman"/>
                <w:sz w:val="20"/>
                <w:szCs w:val="20"/>
              </w:rPr>
            </w:pPr>
            <w:r>
              <w:rPr>
                <w:rFonts w:ascii="Times New Roman" w:hAnsi="Times New Roman"/>
                <w:sz w:val="20"/>
                <w:szCs w:val="20"/>
              </w:rPr>
              <w:t>Забайкальский краеведческий диктант</w:t>
            </w:r>
          </w:p>
        </w:tc>
        <w:tc>
          <w:tcPr>
            <w:tcW w:w="1559" w:type="dxa"/>
          </w:tcPr>
          <w:p w:rsidR="004C7D1F" w:rsidRDefault="004C7D1F" w:rsidP="004C7D1F">
            <w:pPr>
              <w:jc w:val="both"/>
              <w:rPr>
                <w:rFonts w:ascii="Times New Roman" w:hAnsi="Times New Roman"/>
                <w:sz w:val="20"/>
                <w:szCs w:val="20"/>
              </w:rPr>
            </w:pPr>
            <w:r>
              <w:rPr>
                <w:rFonts w:ascii="Times New Roman" w:hAnsi="Times New Roman"/>
                <w:sz w:val="20"/>
                <w:szCs w:val="20"/>
              </w:rPr>
              <w:t>Корбут С.А.</w:t>
            </w:r>
          </w:p>
          <w:p w:rsidR="004C7D1F" w:rsidRPr="00CE4F05" w:rsidRDefault="004C7D1F" w:rsidP="004C7D1F">
            <w:pPr>
              <w:jc w:val="both"/>
              <w:rPr>
                <w:rFonts w:ascii="Times New Roman" w:hAnsi="Times New Roman"/>
                <w:sz w:val="20"/>
                <w:szCs w:val="20"/>
              </w:rPr>
            </w:pPr>
            <w:r>
              <w:rPr>
                <w:rFonts w:ascii="Times New Roman" w:hAnsi="Times New Roman"/>
                <w:sz w:val="20"/>
                <w:szCs w:val="20"/>
              </w:rPr>
              <w:t>Беломестнова Л.П.</w:t>
            </w:r>
          </w:p>
        </w:tc>
        <w:tc>
          <w:tcPr>
            <w:tcW w:w="1418" w:type="dxa"/>
            <w:gridSpan w:val="2"/>
          </w:tcPr>
          <w:p w:rsidR="004C7D1F" w:rsidRDefault="004C7D1F" w:rsidP="004C7D1F">
            <w:pPr>
              <w:jc w:val="both"/>
              <w:rPr>
                <w:rFonts w:ascii="Times New Roman" w:hAnsi="Times New Roman"/>
                <w:sz w:val="20"/>
                <w:szCs w:val="20"/>
              </w:rPr>
            </w:pPr>
            <w:r>
              <w:rPr>
                <w:rFonts w:ascii="Times New Roman" w:hAnsi="Times New Roman"/>
                <w:sz w:val="20"/>
                <w:szCs w:val="20"/>
              </w:rPr>
              <w:t>МБОО СОШ с. Могойтуй</w:t>
            </w:r>
          </w:p>
          <w:p w:rsidR="004C7D1F" w:rsidRDefault="004C7D1F" w:rsidP="004C7D1F">
            <w:pPr>
              <w:jc w:val="both"/>
              <w:rPr>
                <w:rFonts w:ascii="Times New Roman" w:hAnsi="Times New Roman"/>
                <w:sz w:val="20"/>
                <w:szCs w:val="20"/>
              </w:rPr>
            </w:pPr>
          </w:p>
        </w:tc>
        <w:tc>
          <w:tcPr>
            <w:tcW w:w="708" w:type="dxa"/>
          </w:tcPr>
          <w:p w:rsidR="004C7D1F" w:rsidRDefault="004C7D1F" w:rsidP="004C7D1F">
            <w:pPr>
              <w:jc w:val="both"/>
              <w:rPr>
                <w:rFonts w:ascii="Times New Roman" w:hAnsi="Times New Roman"/>
                <w:sz w:val="20"/>
                <w:szCs w:val="20"/>
              </w:rPr>
            </w:pPr>
            <w:r>
              <w:rPr>
                <w:rFonts w:ascii="Times New Roman" w:hAnsi="Times New Roman"/>
                <w:sz w:val="20"/>
                <w:szCs w:val="20"/>
              </w:rPr>
              <w:t>9</w:t>
            </w:r>
          </w:p>
          <w:p w:rsidR="004C7D1F" w:rsidRDefault="004C7D1F" w:rsidP="004C7D1F">
            <w:pPr>
              <w:jc w:val="both"/>
              <w:rPr>
                <w:rFonts w:ascii="Times New Roman" w:hAnsi="Times New Roman"/>
                <w:sz w:val="20"/>
                <w:szCs w:val="20"/>
              </w:rPr>
            </w:pPr>
            <w:r>
              <w:rPr>
                <w:rFonts w:ascii="Times New Roman" w:hAnsi="Times New Roman"/>
                <w:sz w:val="20"/>
                <w:szCs w:val="20"/>
              </w:rPr>
              <w:t>9</w:t>
            </w:r>
          </w:p>
        </w:tc>
        <w:tc>
          <w:tcPr>
            <w:tcW w:w="2552" w:type="dxa"/>
          </w:tcPr>
          <w:p w:rsidR="004C7D1F" w:rsidRDefault="004C7D1F" w:rsidP="004C7D1F">
            <w:pPr>
              <w:jc w:val="both"/>
              <w:rPr>
                <w:rFonts w:ascii="Times New Roman" w:hAnsi="Times New Roman"/>
                <w:sz w:val="20"/>
                <w:szCs w:val="20"/>
              </w:rPr>
            </w:pPr>
            <w:r>
              <w:rPr>
                <w:rFonts w:ascii="Times New Roman" w:hAnsi="Times New Roman"/>
                <w:sz w:val="20"/>
                <w:szCs w:val="20"/>
              </w:rPr>
              <w:t>1</w:t>
            </w:r>
          </w:p>
          <w:p w:rsidR="004C7D1F" w:rsidRDefault="004C7D1F" w:rsidP="004C7D1F">
            <w:pPr>
              <w:jc w:val="both"/>
              <w:rPr>
                <w:rFonts w:ascii="Times New Roman" w:hAnsi="Times New Roman"/>
                <w:sz w:val="20"/>
                <w:szCs w:val="20"/>
              </w:rPr>
            </w:pPr>
            <w:r>
              <w:rPr>
                <w:rFonts w:ascii="Times New Roman" w:hAnsi="Times New Roman"/>
                <w:sz w:val="20"/>
                <w:szCs w:val="20"/>
              </w:rPr>
              <w:t>1</w:t>
            </w:r>
          </w:p>
        </w:tc>
        <w:tc>
          <w:tcPr>
            <w:tcW w:w="992" w:type="dxa"/>
            <w:vMerge w:val="restart"/>
          </w:tcPr>
          <w:p w:rsidR="004C7D1F" w:rsidRPr="00CE4F05" w:rsidRDefault="004C7D1F" w:rsidP="004C7D1F">
            <w:pPr>
              <w:spacing w:after="0"/>
              <w:rPr>
                <w:rFonts w:ascii="Times New Roman" w:hAnsi="Times New Roman"/>
                <w:sz w:val="20"/>
                <w:szCs w:val="20"/>
              </w:rPr>
            </w:pPr>
          </w:p>
        </w:tc>
      </w:tr>
      <w:tr w:rsidR="004C7D1F" w:rsidRPr="00CE4F05" w:rsidTr="004C7D1F">
        <w:trPr>
          <w:trHeight w:val="5728"/>
        </w:trPr>
        <w:tc>
          <w:tcPr>
            <w:tcW w:w="1526" w:type="dxa"/>
            <w:vMerge/>
          </w:tcPr>
          <w:p w:rsidR="004C7D1F" w:rsidRDefault="004C7D1F" w:rsidP="004C7D1F">
            <w:pPr>
              <w:spacing w:after="0"/>
              <w:rPr>
                <w:rFonts w:ascii="Times New Roman" w:hAnsi="Times New Roman"/>
                <w:sz w:val="20"/>
                <w:szCs w:val="20"/>
              </w:rPr>
            </w:pPr>
          </w:p>
        </w:tc>
        <w:tc>
          <w:tcPr>
            <w:tcW w:w="1559" w:type="dxa"/>
          </w:tcPr>
          <w:p w:rsidR="004C7D1F" w:rsidRDefault="004C7D1F" w:rsidP="004C7D1F">
            <w:pPr>
              <w:jc w:val="both"/>
              <w:rPr>
                <w:rFonts w:ascii="Times New Roman" w:hAnsi="Times New Roman"/>
                <w:sz w:val="20"/>
                <w:szCs w:val="20"/>
              </w:rPr>
            </w:pPr>
            <w:r>
              <w:rPr>
                <w:rFonts w:ascii="Times New Roman" w:hAnsi="Times New Roman"/>
                <w:sz w:val="20"/>
                <w:szCs w:val="20"/>
              </w:rPr>
              <w:t>Савельева А.А.</w:t>
            </w:r>
          </w:p>
          <w:p w:rsidR="004C7D1F" w:rsidRDefault="004C7D1F" w:rsidP="004C7D1F">
            <w:pPr>
              <w:jc w:val="both"/>
              <w:rPr>
                <w:rFonts w:ascii="Times New Roman" w:hAnsi="Times New Roman"/>
                <w:sz w:val="20"/>
                <w:szCs w:val="20"/>
              </w:rPr>
            </w:pPr>
            <w:r>
              <w:rPr>
                <w:rFonts w:ascii="Times New Roman" w:hAnsi="Times New Roman"/>
                <w:sz w:val="20"/>
                <w:szCs w:val="20"/>
              </w:rPr>
              <w:t>Силинская О.И.</w:t>
            </w:r>
          </w:p>
          <w:p w:rsidR="004C7D1F" w:rsidRDefault="004C7D1F" w:rsidP="004C7D1F">
            <w:pPr>
              <w:jc w:val="both"/>
              <w:rPr>
                <w:rFonts w:ascii="Times New Roman" w:hAnsi="Times New Roman"/>
                <w:sz w:val="20"/>
                <w:szCs w:val="20"/>
              </w:rPr>
            </w:pPr>
            <w:r>
              <w:rPr>
                <w:rFonts w:ascii="Times New Roman" w:hAnsi="Times New Roman"/>
                <w:sz w:val="20"/>
                <w:szCs w:val="20"/>
              </w:rPr>
              <w:t>Зайко А.Д.</w:t>
            </w:r>
          </w:p>
          <w:p w:rsidR="004C7D1F" w:rsidRDefault="004C7D1F" w:rsidP="004C7D1F">
            <w:pPr>
              <w:jc w:val="both"/>
              <w:rPr>
                <w:rFonts w:ascii="Times New Roman" w:hAnsi="Times New Roman"/>
                <w:sz w:val="20"/>
                <w:szCs w:val="20"/>
              </w:rPr>
            </w:pPr>
            <w:r>
              <w:rPr>
                <w:rFonts w:ascii="Times New Roman" w:hAnsi="Times New Roman"/>
                <w:sz w:val="20"/>
                <w:szCs w:val="20"/>
              </w:rPr>
              <w:t xml:space="preserve">Зимин М.И </w:t>
            </w:r>
          </w:p>
          <w:p w:rsidR="004C7D1F" w:rsidRDefault="004C7D1F" w:rsidP="004C7D1F">
            <w:pPr>
              <w:jc w:val="both"/>
              <w:rPr>
                <w:rFonts w:ascii="Times New Roman" w:hAnsi="Times New Roman"/>
                <w:sz w:val="20"/>
                <w:szCs w:val="20"/>
              </w:rPr>
            </w:pPr>
            <w:r>
              <w:rPr>
                <w:rFonts w:ascii="Times New Roman" w:hAnsi="Times New Roman"/>
                <w:sz w:val="20"/>
                <w:szCs w:val="20"/>
              </w:rPr>
              <w:t>Потехина В.А.</w:t>
            </w:r>
          </w:p>
          <w:p w:rsidR="004C7D1F" w:rsidRDefault="004C7D1F" w:rsidP="004C7D1F">
            <w:pPr>
              <w:jc w:val="both"/>
              <w:rPr>
                <w:rFonts w:ascii="Times New Roman" w:hAnsi="Times New Roman"/>
                <w:sz w:val="20"/>
                <w:szCs w:val="20"/>
              </w:rPr>
            </w:pPr>
            <w:r>
              <w:rPr>
                <w:rFonts w:ascii="Times New Roman" w:hAnsi="Times New Roman"/>
                <w:sz w:val="20"/>
                <w:szCs w:val="20"/>
              </w:rPr>
              <w:t>Тихоненко Д.А.</w:t>
            </w:r>
          </w:p>
          <w:p w:rsidR="004C7D1F" w:rsidRDefault="004C7D1F" w:rsidP="004C7D1F">
            <w:pPr>
              <w:jc w:val="both"/>
              <w:rPr>
                <w:rFonts w:ascii="Times New Roman" w:hAnsi="Times New Roman"/>
                <w:sz w:val="20"/>
                <w:szCs w:val="20"/>
              </w:rPr>
            </w:pPr>
            <w:r>
              <w:rPr>
                <w:rFonts w:ascii="Times New Roman" w:hAnsi="Times New Roman"/>
                <w:sz w:val="20"/>
                <w:szCs w:val="20"/>
              </w:rPr>
              <w:t>Козлова М.И.</w:t>
            </w:r>
          </w:p>
          <w:p w:rsidR="004C7D1F" w:rsidRDefault="004C7D1F" w:rsidP="004C7D1F">
            <w:pPr>
              <w:jc w:val="both"/>
              <w:rPr>
                <w:rFonts w:ascii="Times New Roman" w:hAnsi="Times New Roman"/>
                <w:sz w:val="20"/>
                <w:szCs w:val="20"/>
              </w:rPr>
            </w:pPr>
            <w:r>
              <w:rPr>
                <w:rFonts w:ascii="Times New Roman" w:hAnsi="Times New Roman"/>
                <w:sz w:val="20"/>
                <w:szCs w:val="20"/>
              </w:rPr>
              <w:t>Гусевская А.И.</w:t>
            </w:r>
          </w:p>
          <w:p w:rsidR="004C7D1F" w:rsidRDefault="004C7D1F" w:rsidP="004C7D1F">
            <w:pPr>
              <w:jc w:val="both"/>
              <w:rPr>
                <w:rFonts w:ascii="Times New Roman" w:hAnsi="Times New Roman"/>
                <w:sz w:val="20"/>
                <w:szCs w:val="20"/>
              </w:rPr>
            </w:pPr>
            <w:r>
              <w:rPr>
                <w:rFonts w:ascii="Times New Roman" w:hAnsi="Times New Roman"/>
                <w:sz w:val="20"/>
                <w:szCs w:val="20"/>
              </w:rPr>
              <w:t>Иванова Р.Р.</w:t>
            </w:r>
          </w:p>
          <w:p w:rsidR="004C7D1F" w:rsidRDefault="004C7D1F" w:rsidP="004C7D1F">
            <w:pPr>
              <w:jc w:val="both"/>
              <w:rPr>
                <w:rFonts w:ascii="Times New Roman" w:hAnsi="Times New Roman"/>
                <w:sz w:val="20"/>
                <w:szCs w:val="20"/>
              </w:rPr>
            </w:pPr>
            <w:r>
              <w:rPr>
                <w:rFonts w:ascii="Times New Roman" w:hAnsi="Times New Roman"/>
                <w:sz w:val="20"/>
                <w:szCs w:val="20"/>
              </w:rPr>
              <w:t>Корсакова К.Г.</w:t>
            </w:r>
          </w:p>
          <w:p w:rsidR="004C7D1F" w:rsidRDefault="004C7D1F" w:rsidP="004C7D1F">
            <w:pPr>
              <w:jc w:val="both"/>
              <w:rPr>
                <w:rFonts w:ascii="Times New Roman" w:hAnsi="Times New Roman"/>
                <w:sz w:val="20"/>
                <w:szCs w:val="20"/>
              </w:rPr>
            </w:pPr>
            <w:r>
              <w:rPr>
                <w:rFonts w:ascii="Times New Roman" w:hAnsi="Times New Roman"/>
                <w:sz w:val="20"/>
                <w:szCs w:val="20"/>
              </w:rPr>
              <w:t>Перфильева А.А.</w:t>
            </w:r>
          </w:p>
        </w:tc>
        <w:tc>
          <w:tcPr>
            <w:tcW w:w="1418" w:type="dxa"/>
            <w:gridSpan w:val="2"/>
          </w:tcPr>
          <w:p w:rsidR="004C7D1F" w:rsidRDefault="004C7D1F" w:rsidP="004C7D1F">
            <w:pPr>
              <w:jc w:val="both"/>
              <w:rPr>
                <w:rFonts w:ascii="Times New Roman" w:hAnsi="Times New Roman"/>
                <w:sz w:val="20"/>
                <w:szCs w:val="20"/>
              </w:rPr>
            </w:pPr>
          </w:p>
          <w:p w:rsidR="004C7D1F" w:rsidRDefault="004C7D1F" w:rsidP="004C7D1F">
            <w:pPr>
              <w:jc w:val="both"/>
              <w:rPr>
                <w:rFonts w:ascii="Times New Roman" w:hAnsi="Times New Roman"/>
                <w:sz w:val="20"/>
                <w:szCs w:val="20"/>
              </w:rPr>
            </w:pPr>
          </w:p>
        </w:tc>
        <w:tc>
          <w:tcPr>
            <w:tcW w:w="708" w:type="dxa"/>
          </w:tcPr>
          <w:p w:rsidR="004C7D1F" w:rsidRDefault="004C7D1F" w:rsidP="004C7D1F">
            <w:pPr>
              <w:jc w:val="both"/>
              <w:rPr>
                <w:rFonts w:ascii="Times New Roman" w:hAnsi="Times New Roman"/>
                <w:sz w:val="20"/>
                <w:szCs w:val="20"/>
              </w:rPr>
            </w:pPr>
            <w:r>
              <w:rPr>
                <w:rFonts w:ascii="Times New Roman" w:hAnsi="Times New Roman"/>
                <w:sz w:val="20"/>
                <w:szCs w:val="20"/>
              </w:rPr>
              <w:t>5</w:t>
            </w:r>
          </w:p>
          <w:p w:rsidR="004C7D1F" w:rsidRDefault="004C7D1F" w:rsidP="004C7D1F">
            <w:pPr>
              <w:jc w:val="both"/>
              <w:rPr>
                <w:rFonts w:ascii="Times New Roman" w:hAnsi="Times New Roman"/>
                <w:sz w:val="20"/>
                <w:szCs w:val="20"/>
              </w:rPr>
            </w:pPr>
            <w:r>
              <w:rPr>
                <w:rFonts w:ascii="Times New Roman" w:hAnsi="Times New Roman"/>
                <w:sz w:val="20"/>
                <w:szCs w:val="20"/>
              </w:rPr>
              <w:t>4</w:t>
            </w:r>
          </w:p>
          <w:p w:rsidR="004C7D1F" w:rsidRDefault="004C7D1F" w:rsidP="004C7D1F">
            <w:pPr>
              <w:jc w:val="both"/>
              <w:rPr>
                <w:rFonts w:ascii="Times New Roman" w:hAnsi="Times New Roman"/>
                <w:sz w:val="20"/>
                <w:szCs w:val="20"/>
              </w:rPr>
            </w:pPr>
            <w:r>
              <w:rPr>
                <w:rFonts w:ascii="Times New Roman" w:hAnsi="Times New Roman"/>
                <w:sz w:val="20"/>
                <w:szCs w:val="20"/>
              </w:rPr>
              <w:t>4</w:t>
            </w:r>
          </w:p>
          <w:p w:rsidR="004C7D1F" w:rsidRDefault="004C7D1F" w:rsidP="004C7D1F">
            <w:pPr>
              <w:jc w:val="both"/>
              <w:rPr>
                <w:rFonts w:ascii="Times New Roman" w:hAnsi="Times New Roman"/>
                <w:sz w:val="20"/>
                <w:szCs w:val="20"/>
              </w:rPr>
            </w:pPr>
            <w:r>
              <w:rPr>
                <w:rFonts w:ascii="Times New Roman" w:hAnsi="Times New Roman"/>
                <w:sz w:val="20"/>
                <w:szCs w:val="20"/>
              </w:rPr>
              <w:t>7</w:t>
            </w:r>
          </w:p>
          <w:p w:rsidR="004C7D1F" w:rsidRDefault="004C7D1F" w:rsidP="004C7D1F">
            <w:pPr>
              <w:jc w:val="both"/>
              <w:rPr>
                <w:rFonts w:ascii="Times New Roman" w:hAnsi="Times New Roman"/>
                <w:sz w:val="20"/>
                <w:szCs w:val="20"/>
              </w:rPr>
            </w:pPr>
            <w:r>
              <w:rPr>
                <w:rFonts w:ascii="Times New Roman" w:hAnsi="Times New Roman"/>
                <w:sz w:val="20"/>
                <w:szCs w:val="20"/>
              </w:rPr>
              <w:t>6</w:t>
            </w:r>
          </w:p>
          <w:p w:rsidR="004C7D1F" w:rsidRDefault="004C7D1F" w:rsidP="004C7D1F">
            <w:pPr>
              <w:jc w:val="both"/>
              <w:rPr>
                <w:rFonts w:ascii="Times New Roman" w:hAnsi="Times New Roman"/>
                <w:sz w:val="20"/>
                <w:szCs w:val="20"/>
              </w:rPr>
            </w:pPr>
            <w:r>
              <w:rPr>
                <w:rFonts w:ascii="Times New Roman" w:hAnsi="Times New Roman"/>
                <w:sz w:val="20"/>
                <w:szCs w:val="20"/>
              </w:rPr>
              <w:t>6</w:t>
            </w:r>
          </w:p>
          <w:p w:rsidR="004C7D1F" w:rsidRDefault="004C7D1F" w:rsidP="004C7D1F">
            <w:pPr>
              <w:jc w:val="both"/>
              <w:rPr>
                <w:rFonts w:ascii="Times New Roman" w:hAnsi="Times New Roman"/>
                <w:sz w:val="20"/>
                <w:szCs w:val="20"/>
              </w:rPr>
            </w:pPr>
          </w:p>
          <w:p w:rsidR="004C7D1F" w:rsidRDefault="004C7D1F" w:rsidP="004C7D1F">
            <w:pPr>
              <w:jc w:val="both"/>
              <w:rPr>
                <w:rFonts w:ascii="Times New Roman" w:hAnsi="Times New Roman"/>
                <w:sz w:val="20"/>
                <w:szCs w:val="20"/>
              </w:rPr>
            </w:pPr>
            <w:r>
              <w:rPr>
                <w:rFonts w:ascii="Times New Roman" w:hAnsi="Times New Roman"/>
                <w:sz w:val="20"/>
                <w:szCs w:val="20"/>
              </w:rPr>
              <w:t>9</w:t>
            </w:r>
          </w:p>
          <w:p w:rsidR="004C7D1F" w:rsidRDefault="004C7D1F" w:rsidP="004C7D1F">
            <w:pPr>
              <w:jc w:val="both"/>
              <w:rPr>
                <w:rFonts w:ascii="Times New Roman" w:hAnsi="Times New Roman"/>
                <w:sz w:val="20"/>
                <w:szCs w:val="20"/>
              </w:rPr>
            </w:pPr>
            <w:r>
              <w:rPr>
                <w:rFonts w:ascii="Times New Roman" w:hAnsi="Times New Roman"/>
                <w:sz w:val="20"/>
                <w:szCs w:val="20"/>
              </w:rPr>
              <w:t>9</w:t>
            </w:r>
          </w:p>
          <w:p w:rsidR="004C7D1F" w:rsidRDefault="004C7D1F" w:rsidP="004C7D1F">
            <w:pPr>
              <w:jc w:val="both"/>
              <w:rPr>
                <w:rFonts w:ascii="Times New Roman" w:hAnsi="Times New Roman"/>
                <w:sz w:val="20"/>
                <w:szCs w:val="20"/>
              </w:rPr>
            </w:pPr>
            <w:r>
              <w:rPr>
                <w:rFonts w:ascii="Times New Roman" w:hAnsi="Times New Roman"/>
                <w:sz w:val="20"/>
                <w:szCs w:val="20"/>
              </w:rPr>
              <w:t>9</w:t>
            </w:r>
          </w:p>
          <w:p w:rsidR="004C7D1F" w:rsidRDefault="004C7D1F" w:rsidP="004C7D1F">
            <w:pPr>
              <w:jc w:val="both"/>
              <w:rPr>
                <w:rFonts w:ascii="Times New Roman" w:hAnsi="Times New Roman"/>
                <w:sz w:val="20"/>
                <w:szCs w:val="20"/>
              </w:rPr>
            </w:pPr>
            <w:r>
              <w:rPr>
                <w:rFonts w:ascii="Times New Roman" w:hAnsi="Times New Roman"/>
                <w:sz w:val="20"/>
                <w:szCs w:val="20"/>
              </w:rPr>
              <w:t>9</w:t>
            </w:r>
          </w:p>
          <w:p w:rsidR="004C7D1F" w:rsidRDefault="004C7D1F" w:rsidP="004C7D1F">
            <w:pPr>
              <w:jc w:val="both"/>
              <w:rPr>
                <w:rFonts w:ascii="Times New Roman" w:hAnsi="Times New Roman"/>
                <w:sz w:val="20"/>
                <w:szCs w:val="20"/>
              </w:rPr>
            </w:pPr>
            <w:r>
              <w:rPr>
                <w:rFonts w:ascii="Times New Roman" w:hAnsi="Times New Roman"/>
                <w:sz w:val="20"/>
                <w:szCs w:val="20"/>
              </w:rPr>
              <w:t>10</w:t>
            </w:r>
          </w:p>
        </w:tc>
        <w:tc>
          <w:tcPr>
            <w:tcW w:w="2552" w:type="dxa"/>
          </w:tcPr>
          <w:p w:rsidR="004C7D1F" w:rsidRDefault="004C7D1F" w:rsidP="004C7D1F">
            <w:pPr>
              <w:jc w:val="both"/>
              <w:rPr>
                <w:rFonts w:ascii="Times New Roman" w:hAnsi="Times New Roman"/>
                <w:sz w:val="20"/>
                <w:szCs w:val="20"/>
              </w:rPr>
            </w:pPr>
            <w:r>
              <w:rPr>
                <w:rFonts w:ascii="Times New Roman" w:hAnsi="Times New Roman"/>
                <w:sz w:val="20"/>
                <w:szCs w:val="20"/>
              </w:rPr>
              <w:t>Призер</w:t>
            </w:r>
          </w:p>
          <w:p w:rsidR="004C7D1F" w:rsidRDefault="004C7D1F" w:rsidP="004C7D1F">
            <w:pPr>
              <w:jc w:val="both"/>
              <w:rPr>
                <w:rFonts w:ascii="Times New Roman" w:hAnsi="Times New Roman"/>
                <w:sz w:val="20"/>
                <w:szCs w:val="20"/>
              </w:rPr>
            </w:pPr>
            <w:r>
              <w:rPr>
                <w:rFonts w:ascii="Times New Roman" w:hAnsi="Times New Roman"/>
                <w:sz w:val="20"/>
                <w:szCs w:val="20"/>
              </w:rPr>
              <w:t xml:space="preserve"> </w:t>
            </w:r>
          </w:p>
        </w:tc>
        <w:tc>
          <w:tcPr>
            <w:tcW w:w="992" w:type="dxa"/>
            <w:vMerge/>
          </w:tcPr>
          <w:p w:rsidR="004C7D1F" w:rsidRPr="00CE4F05" w:rsidRDefault="004C7D1F" w:rsidP="004C7D1F">
            <w:pPr>
              <w:spacing w:after="0"/>
              <w:rPr>
                <w:rFonts w:ascii="Times New Roman" w:hAnsi="Times New Roman"/>
                <w:sz w:val="20"/>
                <w:szCs w:val="20"/>
              </w:rPr>
            </w:pPr>
          </w:p>
        </w:tc>
      </w:tr>
      <w:tr w:rsidR="004C7D1F" w:rsidRPr="00CE4F05" w:rsidTr="004C7D1F">
        <w:trPr>
          <w:trHeight w:val="360"/>
        </w:trPr>
        <w:tc>
          <w:tcPr>
            <w:tcW w:w="8755" w:type="dxa"/>
            <w:gridSpan w:val="7"/>
          </w:tcPr>
          <w:p w:rsidR="004C7D1F" w:rsidRPr="00CE4F05" w:rsidRDefault="004C7D1F" w:rsidP="004C7D1F">
            <w:pPr>
              <w:spacing w:after="0"/>
              <w:rPr>
                <w:rFonts w:ascii="Times New Roman" w:hAnsi="Times New Roman"/>
                <w:sz w:val="20"/>
                <w:szCs w:val="20"/>
              </w:rPr>
            </w:pPr>
            <w:r>
              <w:rPr>
                <w:rFonts w:ascii="Times New Roman" w:hAnsi="Times New Roman"/>
                <w:sz w:val="20"/>
                <w:szCs w:val="20"/>
              </w:rPr>
              <w:t xml:space="preserve">Всероссийский </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Всероссийский заповедный урок «Дружи с заповедными островами»</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Классный коллектив 5 «б» класса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«б»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Благодарность за участие и проведение Всероссийского заповедного урока</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23.01.2020</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МБОУ «СОШ с. Акша»</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Всероссийская акция «Россия – наш общий дом» в честь празднования Дня народного единства</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 Шароглазова Светлана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Литвинцев Савелий</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 Кравцова Эльвира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Бахышова Лебихан</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 Степанова Елизавета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 Леонова Евгения</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Митюкова Ирина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 Карелова Виктория</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9. Рогачева Эвелина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10. Бронникова Александра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11. Жигулин Богдан</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1-5 – 2 «в»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6-8 – 7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9 – 8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10 – 11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11 – 5 «б»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Сертификаты участников</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04.10.2020</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Размещение материала на страницах школьной группы в «ВКонтакте»</w:t>
            </w:r>
          </w:p>
        </w:tc>
      </w:tr>
      <w:tr w:rsidR="004C7D1F" w:rsidRPr="00CE4F05" w:rsidTr="004C7D1F">
        <w:tc>
          <w:tcPr>
            <w:tcW w:w="1526"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Всероссийский конкурс школьников «Большая перемена»</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Платонов Даниил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 Брон</w:t>
            </w:r>
            <w:r>
              <w:rPr>
                <w:rFonts w:ascii="Times New Roman" w:hAnsi="Times New Roman"/>
                <w:sz w:val="20"/>
                <w:szCs w:val="20"/>
              </w:rPr>
              <w:t xml:space="preserve">никова Александра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Агарышева Валерия</w:t>
            </w:r>
          </w:p>
        </w:tc>
        <w:tc>
          <w:tcPr>
            <w:tcW w:w="1418" w:type="dxa"/>
            <w:gridSpan w:val="2"/>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МБОУ СОШ с.Акша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11 «а»</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1. Платонов Даниил (финалист и участник мюзикла проекта Большая перемена; обладатель дипломов и памятных подарков)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Бронникова Александра (полуфиналист)</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 Агарышева Валерия</w:t>
            </w:r>
          </w:p>
        </w:tc>
        <w:tc>
          <w:tcPr>
            <w:tcW w:w="992" w:type="dxa"/>
          </w:tcPr>
          <w:p w:rsidR="004C7D1F" w:rsidRDefault="004C7D1F" w:rsidP="004C7D1F">
            <w:pPr>
              <w:spacing w:after="0"/>
              <w:rPr>
                <w:rFonts w:ascii="Times New Roman" w:hAnsi="Times New Roman"/>
                <w:sz w:val="20"/>
                <w:szCs w:val="20"/>
              </w:rPr>
            </w:pPr>
            <w:r w:rsidRPr="00CE4F05">
              <w:rPr>
                <w:rFonts w:ascii="Times New Roman" w:hAnsi="Times New Roman"/>
                <w:sz w:val="20"/>
                <w:szCs w:val="20"/>
              </w:rPr>
              <w:t>Октябрь, 2020 г.</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г. Хабаровск</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Артек</w:t>
            </w:r>
          </w:p>
        </w:tc>
      </w:tr>
      <w:tr w:rsidR="004C7D1F" w:rsidRPr="00CE4F05" w:rsidTr="004C7D1F">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535A61" w:rsidRDefault="004C7D1F" w:rsidP="004C7D1F">
            <w:pPr>
              <w:spacing w:after="0"/>
              <w:jc w:val="both"/>
              <w:rPr>
                <w:rFonts w:ascii="Times New Roman" w:hAnsi="Times New Roman"/>
                <w:sz w:val="20"/>
                <w:szCs w:val="20"/>
              </w:rPr>
            </w:pPr>
            <w:r w:rsidRPr="00535A61">
              <w:rPr>
                <w:rFonts w:ascii="Times New Roman" w:hAnsi="Times New Roman"/>
                <w:sz w:val="20"/>
                <w:szCs w:val="20"/>
              </w:rPr>
              <w:t>Мальцева Лилия</w:t>
            </w:r>
          </w:p>
        </w:tc>
        <w:tc>
          <w:tcPr>
            <w:tcW w:w="1418" w:type="dxa"/>
            <w:gridSpan w:val="2"/>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МБОУ СОШ с</w:t>
            </w:r>
            <w:proofErr w:type="gramStart"/>
            <w:r>
              <w:rPr>
                <w:rFonts w:ascii="Times New Roman" w:hAnsi="Times New Roman"/>
                <w:sz w:val="20"/>
                <w:szCs w:val="20"/>
              </w:rPr>
              <w:t>.Н</w:t>
            </w:r>
            <w:proofErr w:type="gramEnd"/>
            <w:r>
              <w:rPr>
                <w:rFonts w:ascii="Times New Roman" w:hAnsi="Times New Roman"/>
                <w:sz w:val="20"/>
                <w:szCs w:val="20"/>
              </w:rPr>
              <w:t>арасун</w:t>
            </w:r>
          </w:p>
        </w:tc>
        <w:tc>
          <w:tcPr>
            <w:tcW w:w="708" w:type="dxa"/>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8</w:t>
            </w:r>
          </w:p>
        </w:tc>
        <w:tc>
          <w:tcPr>
            <w:tcW w:w="2552" w:type="dxa"/>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участие</w:t>
            </w:r>
          </w:p>
        </w:tc>
        <w:tc>
          <w:tcPr>
            <w:tcW w:w="992" w:type="dxa"/>
          </w:tcPr>
          <w:p w:rsidR="004C7D1F" w:rsidRPr="00CE4F05" w:rsidRDefault="004C7D1F" w:rsidP="004C7D1F">
            <w:pPr>
              <w:spacing w:after="0"/>
              <w:rPr>
                <w:rFonts w:ascii="Times New Roman" w:hAnsi="Times New Roman"/>
                <w:sz w:val="20"/>
                <w:szCs w:val="20"/>
              </w:rPr>
            </w:pPr>
            <w:r>
              <w:rPr>
                <w:rFonts w:ascii="Times New Roman" w:hAnsi="Times New Roman"/>
                <w:sz w:val="20"/>
                <w:szCs w:val="20"/>
              </w:rPr>
              <w:t xml:space="preserve">Октябрь 2020 г </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Всероссийский хореографический отчетный онлайн концерт - 2020</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Детский образцовый хореографический ансамбль «Вдохновение»</w:t>
            </w:r>
          </w:p>
        </w:tc>
        <w:tc>
          <w:tcPr>
            <w:tcW w:w="1418" w:type="dxa"/>
            <w:gridSpan w:val="2"/>
          </w:tcPr>
          <w:p w:rsidR="004C7D1F" w:rsidRPr="00535A61" w:rsidRDefault="004C7D1F" w:rsidP="004C7D1F">
            <w:pPr>
              <w:spacing w:after="0"/>
              <w:jc w:val="both"/>
              <w:rPr>
                <w:rFonts w:ascii="Times New Roman" w:hAnsi="Times New Roman"/>
                <w:sz w:val="20"/>
                <w:szCs w:val="20"/>
              </w:rPr>
            </w:pPr>
            <w:r>
              <w:rPr>
                <w:rFonts w:ascii="Times New Roman" w:hAnsi="Times New Roman"/>
                <w:sz w:val="20"/>
                <w:szCs w:val="20"/>
              </w:rPr>
              <w:t>МБОУ СОШ с.Акша</w:t>
            </w:r>
            <w:r w:rsidRPr="00535A61">
              <w:rPr>
                <w:rFonts w:ascii="Times New Roman" w:hAnsi="Times New Roman"/>
                <w:sz w:val="20"/>
                <w:szCs w:val="20"/>
              </w:rPr>
              <w:t xml:space="preserve"> </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Воспитанники ансамбля</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Диплом </w:t>
            </w:r>
          </w:p>
        </w:tc>
        <w:tc>
          <w:tcPr>
            <w:tcW w:w="992" w:type="dxa"/>
          </w:tcPr>
          <w:p w:rsidR="004C7D1F" w:rsidRDefault="004C7D1F" w:rsidP="004C7D1F">
            <w:pPr>
              <w:spacing w:after="0"/>
              <w:rPr>
                <w:rFonts w:ascii="Times New Roman" w:hAnsi="Times New Roman"/>
                <w:sz w:val="20"/>
                <w:szCs w:val="20"/>
              </w:rPr>
            </w:pPr>
            <w:r w:rsidRPr="00CE4F05">
              <w:rPr>
                <w:rFonts w:ascii="Times New Roman" w:hAnsi="Times New Roman"/>
                <w:sz w:val="20"/>
                <w:szCs w:val="20"/>
              </w:rPr>
              <w:t>31.05.2020</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 xml:space="preserve">Онлайн-конкурс </w:t>
            </w:r>
            <w:r w:rsidRPr="00CE4F05">
              <w:rPr>
                <w:rFonts w:ascii="Times New Roman" w:hAnsi="Times New Roman"/>
                <w:sz w:val="20"/>
                <w:szCs w:val="20"/>
                <w:lang w:val="en-US"/>
              </w:rPr>
              <w:t>horeograf</w:t>
            </w:r>
            <w:r w:rsidRPr="00535A61">
              <w:rPr>
                <w:rFonts w:ascii="Times New Roman" w:hAnsi="Times New Roman"/>
                <w:sz w:val="20"/>
                <w:szCs w:val="20"/>
              </w:rPr>
              <w:t>.</w:t>
            </w:r>
            <w:r w:rsidRPr="00CE4F05">
              <w:rPr>
                <w:rFonts w:ascii="Times New Roman" w:hAnsi="Times New Roman"/>
                <w:sz w:val="20"/>
                <w:szCs w:val="20"/>
                <w:lang w:val="en-US"/>
              </w:rPr>
              <w:t>com</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Пятый Всероссийский </w:t>
            </w:r>
            <w:proofErr w:type="gramStart"/>
            <w:r w:rsidRPr="00CE4F05">
              <w:rPr>
                <w:rFonts w:ascii="Times New Roman" w:hAnsi="Times New Roman"/>
                <w:sz w:val="20"/>
                <w:szCs w:val="20"/>
              </w:rPr>
              <w:t>конкурс</w:t>
            </w:r>
            <w:proofErr w:type="gramEnd"/>
            <w:r w:rsidRPr="00CE4F05">
              <w:rPr>
                <w:rFonts w:ascii="Times New Roman" w:hAnsi="Times New Roman"/>
                <w:sz w:val="20"/>
                <w:szCs w:val="20"/>
              </w:rPr>
              <w:t xml:space="preserve"> проходящий в формате ФМВДК «Таланты России» специальный конкурс «Никто не забыт, ничто не забыто!»</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Хореографический ансамбль «Жарки»</w:t>
            </w:r>
          </w:p>
        </w:tc>
        <w:tc>
          <w:tcPr>
            <w:tcW w:w="1418" w:type="dxa"/>
            <w:gridSpan w:val="2"/>
          </w:tcPr>
          <w:p w:rsidR="004C7D1F" w:rsidRPr="00CE4F05" w:rsidRDefault="004C7D1F" w:rsidP="004C7D1F">
            <w:pPr>
              <w:spacing w:after="0"/>
              <w:jc w:val="both"/>
              <w:rPr>
                <w:rFonts w:ascii="Times New Roman" w:hAnsi="Times New Roman"/>
                <w:sz w:val="20"/>
                <w:szCs w:val="20"/>
              </w:rPr>
            </w:pPr>
          </w:p>
        </w:tc>
        <w:tc>
          <w:tcPr>
            <w:tcW w:w="708" w:type="dxa"/>
          </w:tcPr>
          <w:p w:rsidR="004C7D1F" w:rsidRPr="00CE4F05" w:rsidRDefault="004C7D1F" w:rsidP="004C7D1F">
            <w:pPr>
              <w:spacing w:after="0"/>
              <w:jc w:val="both"/>
              <w:rPr>
                <w:rFonts w:ascii="Times New Roman" w:hAnsi="Times New Roman"/>
                <w:sz w:val="20"/>
                <w:szCs w:val="20"/>
              </w:rPr>
            </w:pP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 лауреата 1 степени</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18. 06.2020 г.</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Конкурс детского творчества посвященного 250-летию выдающегося путешественника и исследователя Ивана Федоровича Крузенштерна «Я люблю тебя, Россия!» (номинация «Проза»)</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Рогачева Эвелина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 «а»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 за занятое 2 место</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5 ноября 2020 г.</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Журнал «Санкт-Петербургская ИСКОРКА»</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Всероссийский конкурс Центра гражданского образования «Восхождение» - «Гордость нации»</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 Бронникова Александра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2. Рогачёва Эвелина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 Силинский Михаил</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10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«а»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Дипломы лауреатов 1 степени</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Апрель, 2020 г.</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proofErr w:type="gramStart"/>
            <w:r w:rsidRPr="00CE4F05">
              <w:rPr>
                <w:rFonts w:ascii="Times New Roman" w:hAnsi="Times New Roman"/>
                <w:sz w:val="20"/>
                <w:szCs w:val="20"/>
              </w:rPr>
              <w:t>Всероссийская</w:t>
            </w:r>
            <w:proofErr w:type="gramEnd"/>
            <w:r w:rsidRPr="00CE4F05">
              <w:rPr>
                <w:rFonts w:ascii="Times New Roman" w:hAnsi="Times New Roman"/>
                <w:sz w:val="20"/>
                <w:szCs w:val="20"/>
              </w:rPr>
              <w:t xml:space="preserve"> онлайн-олимпиада «Безопасные дороги»</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Учащиеся 1 «а» класс</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Диплом победителя </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Октябрь, 2020 г.</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Всероссийский конкурс рисунков «Стоп, огонь»</w:t>
            </w:r>
          </w:p>
        </w:tc>
        <w:tc>
          <w:tcPr>
            <w:tcW w:w="1559" w:type="dxa"/>
          </w:tcPr>
          <w:p w:rsidR="004C7D1F" w:rsidRPr="00CE4F05" w:rsidRDefault="004C7D1F" w:rsidP="004C7D1F">
            <w:pPr>
              <w:spacing w:after="0"/>
              <w:jc w:val="both"/>
              <w:rPr>
                <w:rFonts w:ascii="Times New Roman" w:hAnsi="Times New Roman"/>
                <w:sz w:val="20"/>
                <w:szCs w:val="20"/>
              </w:rPr>
            </w:pPr>
            <w:proofErr w:type="gramStart"/>
            <w:r w:rsidRPr="00CE4F05">
              <w:rPr>
                <w:rFonts w:ascii="Times New Roman" w:hAnsi="Times New Roman"/>
                <w:sz w:val="20"/>
                <w:szCs w:val="20"/>
              </w:rPr>
              <w:t>Терских</w:t>
            </w:r>
            <w:proofErr w:type="gramEnd"/>
            <w:r w:rsidRPr="00CE4F05">
              <w:rPr>
                <w:rFonts w:ascii="Times New Roman" w:hAnsi="Times New Roman"/>
                <w:sz w:val="20"/>
                <w:szCs w:val="20"/>
              </w:rPr>
              <w:t xml:space="preserve"> Александра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 «б»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 за 1 место</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Сентябрь, 2020</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Всероссийская акция «Противопожарная безопасность» </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1. Филимонова Анастасия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Авдеева Ангелина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9 «б»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 «б»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Дипломы, ценные подарки</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Май, 2020 г.</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«ФГОС класс» Блиц </w:t>
            </w:r>
            <w:proofErr w:type="gramStart"/>
            <w:r w:rsidRPr="00CE4F05">
              <w:rPr>
                <w:rFonts w:ascii="Times New Roman" w:hAnsi="Times New Roman"/>
                <w:sz w:val="20"/>
                <w:szCs w:val="20"/>
              </w:rPr>
              <w:t>-о</w:t>
            </w:r>
            <w:proofErr w:type="gramEnd"/>
            <w:r w:rsidRPr="00CE4F05">
              <w:rPr>
                <w:rFonts w:ascii="Times New Roman" w:hAnsi="Times New Roman"/>
                <w:sz w:val="20"/>
                <w:szCs w:val="20"/>
              </w:rPr>
              <w:t>лимпиада «На семи холмах» (география)</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Нитченко Алина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w:t>
            </w:r>
            <w:proofErr w:type="gramStart"/>
            <w:r w:rsidRPr="00CE4F05">
              <w:rPr>
                <w:rFonts w:ascii="Times New Roman" w:hAnsi="Times New Roman"/>
                <w:sz w:val="20"/>
                <w:szCs w:val="20"/>
              </w:rPr>
              <w:t>.Б</w:t>
            </w:r>
            <w:proofErr w:type="gramEnd"/>
            <w:r w:rsidRPr="00CE4F05">
              <w:rPr>
                <w:rFonts w:ascii="Times New Roman" w:hAnsi="Times New Roman"/>
                <w:sz w:val="20"/>
                <w:szCs w:val="20"/>
              </w:rPr>
              <w:t>ытэв»</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место</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 xml:space="preserve">Май </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color w:val="000000" w:themeColor="text1"/>
                <w:sz w:val="20"/>
                <w:szCs w:val="20"/>
              </w:rPr>
              <w:t>Олимпиада Всероссийского проекта «Символы России спортивные достижения»</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30 благодарственных писем</w:t>
            </w:r>
            <w:proofErr w:type="gramStart"/>
            <w:r w:rsidRPr="00CE4F05">
              <w:rPr>
                <w:rFonts w:ascii="Times New Roman" w:hAnsi="Times New Roman"/>
                <w:sz w:val="20"/>
                <w:szCs w:val="20"/>
              </w:rPr>
              <w:t xml:space="preserve"> ,</w:t>
            </w:r>
            <w:proofErr w:type="gramEnd"/>
            <w:r w:rsidRPr="00CE4F05">
              <w:rPr>
                <w:rFonts w:ascii="Times New Roman" w:hAnsi="Times New Roman"/>
                <w:sz w:val="20"/>
                <w:szCs w:val="20"/>
              </w:rPr>
              <w:t xml:space="preserve"> Гурулева Наталья 9 класс 1 место</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Урейск</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6-11</w:t>
            </w:r>
          </w:p>
        </w:tc>
        <w:tc>
          <w:tcPr>
            <w:tcW w:w="255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30 благодарственных писем</w:t>
            </w:r>
            <w:proofErr w:type="gramStart"/>
            <w:r w:rsidRPr="00CE4F05">
              <w:rPr>
                <w:rFonts w:ascii="Times New Roman" w:hAnsi="Times New Roman"/>
                <w:sz w:val="20"/>
                <w:szCs w:val="20"/>
              </w:rPr>
              <w:t xml:space="preserve"> ,</w:t>
            </w:r>
            <w:proofErr w:type="gramEnd"/>
            <w:r w:rsidRPr="00CE4F05">
              <w:rPr>
                <w:rFonts w:ascii="Times New Roman" w:hAnsi="Times New Roman"/>
                <w:sz w:val="20"/>
                <w:szCs w:val="20"/>
              </w:rPr>
              <w:t xml:space="preserve"> Гурулева Наталья 9 класс 1 место</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март</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«Письмо жителям блокадного Ленинграда»</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Донская Виктория</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Шлапак Денис</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сть-Иля»</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Результатов нет, организаторы акции не ответили</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Январь 2020 г</w:t>
            </w:r>
          </w:p>
        </w:tc>
      </w:tr>
      <w:tr w:rsidR="004C7D1F" w:rsidRPr="00CE4F05" w:rsidTr="004C7D1F">
        <w:tc>
          <w:tcPr>
            <w:tcW w:w="1526"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Литературный к-с детского творчества «Я люблю тебя, Россия!», посв. 250-летию со д\</w:t>
            </w:r>
            <w:proofErr w:type="gramStart"/>
            <w:r w:rsidRPr="00535A61">
              <w:rPr>
                <w:rFonts w:ascii="Times New Roman" w:hAnsi="Times New Roman"/>
                <w:sz w:val="20"/>
                <w:szCs w:val="20"/>
              </w:rPr>
              <w:t>р</w:t>
            </w:r>
            <w:proofErr w:type="gramEnd"/>
            <w:r w:rsidRPr="00535A61">
              <w:rPr>
                <w:rFonts w:ascii="Times New Roman" w:hAnsi="Times New Roman"/>
                <w:sz w:val="20"/>
                <w:szCs w:val="20"/>
              </w:rPr>
              <w:t xml:space="preserve"> путешественника и исследователя Ивана Крузенштерна</w:t>
            </w:r>
          </w:p>
        </w:tc>
        <w:tc>
          <w:tcPr>
            <w:tcW w:w="1559"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Мальцева Лилия</w:t>
            </w:r>
          </w:p>
          <w:p w:rsidR="004C7D1F" w:rsidRPr="00535A61" w:rsidRDefault="004C7D1F" w:rsidP="004C7D1F">
            <w:pPr>
              <w:spacing w:after="0" w:line="240" w:lineRule="auto"/>
              <w:jc w:val="both"/>
              <w:rPr>
                <w:rFonts w:ascii="Times New Roman" w:hAnsi="Times New Roman"/>
                <w:sz w:val="20"/>
                <w:szCs w:val="20"/>
              </w:rPr>
            </w:pP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Пермякова Дарья</w:t>
            </w:r>
          </w:p>
        </w:tc>
        <w:tc>
          <w:tcPr>
            <w:tcW w:w="1418" w:type="dxa"/>
            <w:gridSpan w:val="2"/>
          </w:tcPr>
          <w:p w:rsidR="004C7D1F" w:rsidRPr="00535A61" w:rsidRDefault="004C7D1F" w:rsidP="004C7D1F">
            <w:pPr>
              <w:spacing w:after="0"/>
              <w:jc w:val="both"/>
              <w:rPr>
                <w:rFonts w:ascii="Times New Roman" w:hAnsi="Times New Roman"/>
                <w:sz w:val="20"/>
                <w:szCs w:val="20"/>
              </w:rPr>
            </w:pPr>
            <w:r w:rsidRPr="00535A61">
              <w:rPr>
                <w:rFonts w:ascii="Times New Roman" w:hAnsi="Times New Roman"/>
                <w:sz w:val="20"/>
                <w:szCs w:val="20"/>
              </w:rPr>
              <w:t>МБОУ СОШ с</w:t>
            </w:r>
            <w:proofErr w:type="gramStart"/>
            <w:r w:rsidRPr="00535A61">
              <w:rPr>
                <w:rFonts w:ascii="Times New Roman" w:hAnsi="Times New Roman"/>
                <w:sz w:val="20"/>
                <w:szCs w:val="20"/>
              </w:rPr>
              <w:t>.Н</w:t>
            </w:r>
            <w:proofErr w:type="gramEnd"/>
            <w:r w:rsidRPr="00535A61">
              <w:rPr>
                <w:rFonts w:ascii="Times New Roman" w:hAnsi="Times New Roman"/>
                <w:sz w:val="20"/>
                <w:szCs w:val="20"/>
              </w:rPr>
              <w:t>арасун</w:t>
            </w:r>
          </w:p>
        </w:tc>
        <w:tc>
          <w:tcPr>
            <w:tcW w:w="708" w:type="dxa"/>
          </w:tcPr>
          <w:p w:rsidR="004C7D1F" w:rsidRPr="00535A61" w:rsidRDefault="004C7D1F" w:rsidP="004C7D1F">
            <w:pPr>
              <w:spacing w:after="0" w:line="240" w:lineRule="auto"/>
              <w:jc w:val="both"/>
              <w:rPr>
                <w:rFonts w:ascii="Times New Roman" w:hAnsi="Times New Roman"/>
                <w:sz w:val="20"/>
                <w:szCs w:val="20"/>
              </w:rPr>
            </w:pPr>
          </w:p>
        </w:tc>
        <w:tc>
          <w:tcPr>
            <w:tcW w:w="2552"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номинация «Проза» 3м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номинация «Изобразительное искусство» 3м</w:t>
            </w:r>
          </w:p>
        </w:tc>
        <w:tc>
          <w:tcPr>
            <w:tcW w:w="992" w:type="dxa"/>
          </w:tcPr>
          <w:p w:rsidR="004C7D1F" w:rsidRPr="00535A61" w:rsidRDefault="004C7D1F" w:rsidP="004C7D1F">
            <w:pPr>
              <w:spacing w:after="0" w:line="240" w:lineRule="auto"/>
              <w:rPr>
                <w:rFonts w:ascii="Times New Roman" w:hAnsi="Times New Roman"/>
                <w:sz w:val="20"/>
                <w:szCs w:val="20"/>
              </w:rPr>
            </w:pPr>
            <w:r w:rsidRPr="00535A61">
              <w:rPr>
                <w:rFonts w:ascii="Times New Roman" w:hAnsi="Times New Roman"/>
                <w:sz w:val="20"/>
                <w:szCs w:val="20"/>
              </w:rPr>
              <w:t>Сентябрь,</w:t>
            </w:r>
          </w:p>
          <w:p w:rsidR="004C7D1F" w:rsidRPr="00535A61" w:rsidRDefault="004C7D1F" w:rsidP="004C7D1F">
            <w:pPr>
              <w:spacing w:after="0" w:line="240" w:lineRule="auto"/>
              <w:rPr>
                <w:rFonts w:ascii="Times New Roman" w:hAnsi="Times New Roman"/>
                <w:sz w:val="20"/>
                <w:szCs w:val="20"/>
              </w:rPr>
            </w:pPr>
            <w:r w:rsidRPr="00535A61">
              <w:rPr>
                <w:rFonts w:ascii="Times New Roman" w:hAnsi="Times New Roman"/>
                <w:sz w:val="20"/>
                <w:szCs w:val="20"/>
              </w:rPr>
              <w:t>Сельская новь</w:t>
            </w:r>
          </w:p>
        </w:tc>
      </w:tr>
      <w:tr w:rsidR="004C7D1F" w:rsidRPr="00CE4F05" w:rsidTr="004C7D1F">
        <w:tc>
          <w:tcPr>
            <w:tcW w:w="1526" w:type="dxa"/>
          </w:tcPr>
          <w:p w:rsidR="004C7D1F" w:rsidRPr="00535A61" w:rsidRDefault="004C7D1F" w:rsidP="004C7D1F">
            <w:pPr>
              <w:spacing w:after="0" w:line="240" w:lineRule="auto"/>
              <w:jc w:val="both"/>
              <w:rPr>
                <w:rFonts w:ascii="Times New Roman" w:hAnsi="Times New Roman"/>
                <w:sz w:val="20"/>
                <w:szCs w:val="20"/>
              </w:rPr>
            </w:pPr>
            <w:proofErr w:type="gramStart"/>
            <w:r w:rsidRPr="00535A61">
              <w:rPr>
                <w:rFonts w:ascii="Times New Roman" w:hAnsi="Times New Roman"/>
                <w:sz w:val="20"/>
                <w:szCs w:val="20"/>
              </w:rPr>
              <w:t>к-с</w:t>
            </w:r>
            <w:proofErr w:type="gramEnd"/>
            <w:r w:rsidRPr="00535A61">
              <w:rPr>
                <w:rFonts w:ascii="Times New Roman" w:hAnsi="Times New Roman"/>
                <w:sz w:val="20"/>
                <w:szCs w:val="20"/>
              </w:rPr>
              <w:t xml:space="preserve"> рисунков «Спасибо маленькому герою» проект «маленькие герои большой войны»</w:t>
            </w:r>
          </w:p>
        </w:tc>
        <w:tc>
          <w:tcPr>
            <w:tcW w:w="1559"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 xml:space="preserve">Мальцева Л. Бондарева </w:t>
            </w:r>
            <w:proofErr w:type="gramStart"/>
            <w:r w:rsidRPr="00535A61">
              <w:rPr>
                <w:rFonts w:ascii="Times New Roman" w:hAnsi="Times New Roman"/>
                <w:sz w:val="20"/>
                <w:szCs w:val="20"/>
              </w:rPr>
              <w:t>В</w:t>
            </w:r>
            <w:proofErr w:type="gramEnd"/>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Панина Е.</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Панина А.</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Панина В.</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Панин Д.</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Баранова А.</w:t>
            </w:r>
          </w:p>
        </w:tc>
        <w:tc>
          <w:tcPr>
            <w:tcW w:w="1418" w:type="dxa"/>
            <w:gridSpan w:val="2"/>
          </w:tcPr>
          <w:p w:rsidR="004C7D1F" w:rsidRPr="00535A61" w:rsidRDefault="004C7D1F" w:rsidP="004C7D1F">
            <w:pPr>
              <w:spacing w:after="0"/>
              <w:jc w:val="both"/>
              <w:rPr>
                <w:rFonts w:ascii="Times New Roman" w:hAnsi="Times New Roman"/>
                <w:sz w:val="20"/>
                <w:szCs w:val="20"/>
              </w:rPr>
            </w:pPr>
          </w:p>
        </w:tc>
        <w:tc>
          <w:tcPr>
            <w:tcW w:w="708"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6</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8</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9</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8</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7</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2</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2</w:t>
            </w:r>
          </w:p>
        </w:tc>
        <w:tc>
          <w:tcPr>
            <w:tcW w:w="2552"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диплом 1 ст.</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 xml:space="preserve">участие </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 xml:space="preserve">участие </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 xml:space="preserve">участие </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участие</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участие</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участие</w:t>
            </w:r>
          </w:p>
        </w:tc>
        <w:tc>
          <w:tcPr>
            <w:tcW w:w="992" w:type="dxa"/>
          </w:tcPr>
          <w:p w:rsidR="004C7D1F" w:rsidRPr="00535A61" w:rsidRDefault="004C7D1F" w:rsidP="004C7D1F">
            <w:pPr>
              <w:spacing w:after="0" w:line="240" w:lineRule="auto"/>
              <w:rPr>
                <w:rFonts w:ascii="Times New Roman" w:hAnsi="Times New Roman"/>
                <w:sz w:val="20"/>
                <w:szCs w:val="20"/>
              </w:rPr>
            </w:pPr>
            <w:r w:rsidRPr="00535A61">
              <w:rPr>
                <w:rFonts w:ascii="Times New Roman" w:hAnsi="Times New Roman"/>
                <w:sz w:val="20"/>
                <w:szCs w:val="20"/>
              </w:rPr>
              <w:t>апрель2020</w:t>
            </w:r>
          </w:p>
          <w:p w:rsidR="004C7D1F" w:rsidRPr="00535A61" w:rsidRDefault="004C7D1F" w:rsidP="004C7D1F">
            <w:pPr>
              <w:spacing w:after="0" w:line="240" w:lineRule="auto"/>
              <w:rPr>
                <w:rFonts w:ascii="Times New Roman" w:hAnsi="Times New Roman"/>
                <w:sz w:val="20"/>
                <w:szCs w:val="20"/>
              </w:rPr>
            </w:pPr>
            <w:r w:rsidRPr="00535A61">
              <w:rPr>
                <w:rFonts w:ascii="Times New Roman" w:hAnsi="Times New Roman"/>
                <w:sz w:val="20"/>
                <w:szCs w:val="20"/>
              </w:rPr>
              <w:t xml:space="preserve">москва </w:t>
            </w:r>
            <w:r>
              <w:rPr>
                <w:rFonts w:ascii="Times New Roman" w:hAnsi="Times New Roman"/>
                <w:sz w:val="20"/>
                <w:szCs w:val="20"/>
              </w:rPr>
              <w:t>руководитель Оксана Ф</w:t>
            </w:r>
            <w:r w:rsidRPr="00535A61">
              <w:rPr>
                <w:rFonts w:ascii="Times New Roman" w:hAnsi="Times New Roman"/>
                <w:sz w:val="20"/>
                <w:szCs w:val="20"/>
              </w:rPr>
              <w:t>едорова</w:t>
            </w:r>
          </w:p>
        </w:tc>
      </w:tr>
      <w:tr w:rsidR="004C7D1F" w:rsidRPr="00CE4F05" w:rsidTr="004C7D1F">
        <w:tc>
          <w:tcPr>
            <w:tcW w:w="8755" w:type="dxa"/>
            <w:gridSpan w:val="7"/>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Международный</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Международный онлайн фестиваль-марафон творчества «Солнечный мир «Весенние голоса – 2020»</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Детский образцовый хореографический ансамбль «Вдохновение»</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Воспитанники ансамбля</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Май 2020 г.</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Центр детского творчества между Китаем и Россией в городе Хайхэ»</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Пятый Всероссийский </w:t>
            </w:r>
            <w:proofErr w:type="gramStart"/>
            <w:r w:rsidRPr="00CE4F05">
              <w:rPr>
                <w:rFonts w:ascii="Times New Roman" w:hAnsi="Times New Roman"/>
                <w:sz w:val="20"/>
                <w:szCs w:val="20"/>
              </w:rPr>
              <w:t>конкурс</w:t>
            </w:r>
            <w:proofErr w:type="gramEnd"/>
            <w:r w:rsidRPr="00CE4F05">
              <w:rPr>
                <w:rFonts w:ascii="Times New Roman" w:hAnsi="Times New Roman"/>
                <w:sz w:val="20"/>
                <w:szCs w:val="20"/>
              </w:rPr>
              <w:t xml:space="preserve"> проходящий в формате ФМВДК «Таланты России» специальный конкурс «Никто не забыт, ничто не забыто!»</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Хореографический ансамбль «Жарки»</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Воспитанники ансамбля</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 лауреата 2 степени</w:t>
            </w:r>
          </w:p>
        </w:tc>
        <w:tc>
          <w:tcPr>
            <w:tcW w:w="992" w:type="dxa"/>
          </w:tcPr>
          <w:p w:rsidR="004C7D1F" w:rsidRPr="00CE4F05" w:rsidRDefault="004C7D1F" w:rsidP="004C7D1F">
            <w:pPr>
              <w:spacing w:after="0"/>
              <w:rPr>
                <w:rFonts w:ascii="Times New Roman" w:hAnsi="Times New Roman"/>
                <w:sz w:val="20"/>
                <w:szCs w:val="20"/>
              </w:rPr>
            </w:pP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«Человек и Природа»</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33 участника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w:t>
            </w:r>
            <w:proofErr w:type="gramStart"/>
            <w:r w:rsidRPr="00CE4F05">
              <w:rPr>
                <w:rFonts w:ascii="Times New Roman" w:hAnsi="Times New Roman"/>
                <w:sz w:val="20"/>
                <w:szCs w:val="20"/>
              </w:rPr>
              <w:t>.Б</w:t>
            </w:r>
            <w:proofErr w:type="gramEnd"/>
            <w:r w:rsidRPr="00CE4F05">
              <w:rPr>
                <w:rFonts w:ascii="Times New Roman" w:hAnsi="Times New Roman"/>
                <w:sz w:val="20"/>
                <w:szCs w:val="20"/>
              </w:rPr>
              <w:t>ытэв»</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2-9 классы</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Дипломы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Сертификаты</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 xml:space="preserve">Февраль </w:t>
            </w:r>
          </w:p>
        </w:tc>
      </w:tr>
      <w:tr w:rsidR="004C7D1F" w:rsidRPr="00CE4F05" w:rsidTr="004C7D1F">
        <w:tc>
          <w:tcPr>
            <w:tcW w:w="1526"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«Золотое руно»</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20 участников</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w:t>
            </w:r>
            <w:proofErr w:type="gramStart"/>
            <w:r w:rsidRPr="00CE4F05">
              <w:rPr>
                <w:rFonts w:ascii="Times New Roman" w:hAnsi="Times New Roman"/>
                <w:sz w:val="20"/>
                <w:szCs w:val="20"/>
              </w:rPr>
              <w:t>.Б</w:t>
            </w:r>
            <w:proofErr w:type="gramEnd"/>
            <w:r w:rsidRPr="00CE4F05">
              <w:rPr>
                <w:rFonts w:ascii="Times New Roman" w:hAnsi="Times New Roman"/>
                <w:sz w:val="20"/>
                <w:szCs w:val="20"/>
              </w:rPr>
              <w:t>ытэв»</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2-9 классы</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Дипломы Сертификаты</w:t>
            </w:r>
          </w:p>
        </w:tc>
        <w:tc>
          <w:tcPr>
            <w:tcW w:w="992" w:type="dxa"/>
            <w:vMerge w:val="restart"/>
          </w:tcPr>
          <w:p w:rsidR="004C7D1F" w:rsidRPr="00CE4F05" w:rsidRDefault="004C7D1F" w:rsidP="004C7D1F">
            <w:pPr>
              <w:spacing w:after="0" w:line="240" w:lineRule="auto"/>
              <w:rPr>
                <w:rFonts w:ascii="Times New Roman" w:hAnsi="Times New Roman"/>
                <w:sz w:val="20"/>
                <w:szCs w:val="20"/>
              </w:rPr>
            </w:pPr>
            <w:r w:rsidRPr="00535A61">
              <w:rPr>
                <w:rFonts w:ascii="Times New Roman" w:hAnsi="Times New Roman"/>
                <w:sz w:val="20"/>
                <w:szCs w:val="20"/>
              </w:rPr>
              <w:t>14-17.02.</w:t>
            </w:r>
          </w:p>
        </w:tc>
      </w:tr>
      <w:tr w:rsidR="004C7D1F" w:rsidRPr="00CE4F05" w:rsidTr="004C7D1F">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16 чел</w:t>
            </w:r>
          </w:p>
        </w:tc>
        <w:tc>
          <w:tcPr>
            <w:tcW w:w="1418" w:type="dxa"/>
            <w:gridSpan w:val="2"/>
          </w:tcPr>
          <w:p w:rsidR="004C7D1F" w:rsidRPr="00535A61" w:rsidRDefault="004C7D1F" w:rsidP="004C7D1F">
            <w:pPr>
              <w:spacing w:after="0"/>
              <w:jc w:val="both"/>
              <w:rPr>
                <w:rFonts w:ascii="Times New Roman" w:hAnsi="Times New Roman"/>
                <w:sz w:val="20"/>
                <w:szCs w:val="20"/>
              </w:rPr>
            </w:pPr>
            <w:r>
              <w:rPr>
                <w:rFonts w:ascii="Times New Roman" w:hAnsi="Times New Roman"/>
                <w:sz w:val="20"/>
                <w:szCs w:val="20"/>
              </w:rPr>
              <w:t>МБОУ СОШ с</w:t>
            </w:r>
            <w:proofErr w:type="gramStart"/>
            <w:r>
              <w:rPr>
                <w:rFonts w:ascii="Times New Roman" w:hAnsi="Times New Roman"/>
                <w:sz w:val="20"/>
                <w:szCs w:val="20"/>
              </w:rPr>
              <w:t>.Н</w:t>
            </w:r>
            <w:proofErr w:type="gramEnd"/>
            <w:r>
              <w:rPr>
                <w:rFonts w:ascii="Times New Roman" w:hAnsi="Times New Roman"/>
                <w:sz w:val="20"/>
                <w:szCs w:val="20"/>
              </w:rPr>
              <w:t>арасун</w:t>
            </w:r>
          </w:p>
        </w:tc>
        <w:tc>
          <w:tcPr>
            <w:tcW w:w="708"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3-11</w:t>
            </w:r>
          </w:p>
        </w:tc>
        <w:tc>
          <w:tcPr>
            <w:tcW w:w="2552"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участие</w:t>
            </w:r>
          </w:p>
        </w:tc>
        <w:tc>
          <w:tcPr>
            <w:tcW w:w="992" w:type="dxa"/>
            <w:vMerge/>
          </w:tcPr>
          <w:p w:rsidR="004C7D1F" w:rsidRPr="00535A61" w:rsidRDefault="004C7D1F" w:rsidP="004C7D1F">
            <w:pPr>
              <w:spacing w:after="0" w:line="240" w:lineRule="auto"/>
              <w:rPr>
                <w:rFonts w:ascii="Times New Roman" w:hAnsi="Times New Roman"/>
                <w:sz w:val="20"/>
                <w:szCs w:val="20"/>
              </w:rPr>
            </w:pPr>
          </w:p>
        </w:tc>
      </w:tr>
      <w:tr w:rsidR="004C7D1F" w:rsidRPr="00CE4F05" w:rsidTr="004C7D1F">
        <w:tc>
          <w:tcPr>
            <w:tcW w:w="1526"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«Британский бульдог»</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 участников</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w:t>
            </w:r>
            <w:proofErr w:type="gramStart"/>
            <w:r w:rsidRPr="00CE4F05">
              <w:rPr>
                <w:rFonts w:ascii="Times New Roman" w:hAnsi="Times New Roman"/>
                <w:sz w:val="20"/>
                <w:szCs w:val="20"/>
              </w:rPr>
              <w:t>.Б</w:t>
            </w:r>
            <w:proofErr w:type="gramEnd"/>
            <w:r w:rsidRPr="00CE4F05">
              <w:rPr>
                <w:rFonts w:ascii="Times New Roman" w:hAnsi="Times New Roman"/>
                <w:sz w:val="20"/>
                <w:szCs w:val="20"/>
              </w:rPr>
              <w:t>ытэв»</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5-9 кл</w:t>
            </w:r>
          </w:p>
          <w:p w:rsidR="004C7D1F" w:rsidRPr="00CE4F05" w:rsidRDefault="004C7D1F" w:rsidP="004C7D1F">
            <w:pPr>
              <w:spacing w:after="0"/>
              <w:jc w:val="both"/>
              <w:rPr>
                <w:rFonts w:ascii="Times New Roman" w:hAnsi="Times New Roman"/>
                <w:sz w:val="20"/>
                <w:szCs w:val="20"/>
              </w:rPr>
            </w:pPr>
          </w:p>
        </w:tc>
        <w:tc>
          <w:tcPr>
            <w:tcW w:w="2552" w:type="dxa"/>
            <w:vMerge w:val="restart"/>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Дипломы</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Сертификаты </w:t>
            </w:r>
          </w:p>
        </w:tc>
        <w:tc>
          <w:tcPr>
            <w:tcW w:w="992" w:type="dxa"/>
            <w:vMerge w:val="restart"/>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 xml:space="preserve">Декабрь </w:t>
            </w:r>
          </w:p>
        </w:tc>
      </w:tr>
      <w:tr w:rsidR="004C7D1F" w:rsidRPr="00CE4F05" w:rsidTr="004C7D1F">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57 человек</w:t>
            </w:r>
          </w:p>
        </w:tc>
        <w:tc>
          <w:tcPr>
            <w:tcW w:w="1418" w:type="dxa"/>
            <w:gridSpan w:val="2"/>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Акша</w:t>
            </w:r>
          </w:p>
        </w:tc>
        <w:tc>
          <w:tcPr>
            <w:tcW w:w="708" w:type="dxa"/>
          </w:tcPr>
          <w:p w:rsidR="004C7D1F" w:rsidRPr="00CE4F05" w:rsidRDefault="004C7D1F" w:rsidP="004C7D1F">
            <w:pPr>
              <w:spacing w:after="0"/>
              <w:rPr>
                <w:rFonts w:ascii="Times New Roman" w:hAnsi="Times New Roman"/>
                <w:sz w:val="20"/>
                <w:szCs w:val="20"/>
              </w:rPr>
            </w:pPr>
            <w:r>
              <w:rPr>
                <w:rFonts w:ascii="Times New Roman" w:hAnsi="Times New Roman"/>
                <w:sz w:val="20"/>
                <w:szCs w:val="20"/>
              </w:rPr>
              <w:t>57 человек</w:t>
            </w:r>
          </w:p>
        </w:tc>
        <w:tc>
          <w:tcPr>
            <w:tcW w:w="2552" w:type="dxa"/>
            <w:vMerge/>
          </w:tcPr>
          <w:p w:rsidR="004C7D1F" w:rsidRPr="00CE4F05" w:rsidRDefault="004C7D1F" w:rsidP="004C7D1F">
            <w:pPr>
              <w:spacing w:after="0"/>
              <w:jc w:val="both"/>
              <w:rPr>
                <w:rFonts w:ascii="Times New Roman" w:hAnsi="Times New Roman"/>
                <w:sz w:val="20"/>
                <w:szCs w:val="20"/>
              </w:rPr>
            </w:pPr>
          </w:p>
        </w:tc>
        <w:tc>
          <w:tcPr>
            <w:tcW w:w="992" w:type="dxa"/>
            <w:vMerge/>
          </w:tcPr>
          <w:p w:rsidR="004C7D1F" w:rsidRPr="00CE4F05" w:rsidRDefault="004C7D1F" w:rsidP="004C7D1F">
            <w:pPr>
              <w:spacing w:after="0"/>
              <w:rPr>
                <w:rFonts w:ascii="Times New Roman" w:hAnsi="Times New Roman"/>
                <w:sz w:val="20"/>
                <w:szCs w:val="20"/>
              </w:rPr>
            </w:pP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«Человек и природа» по теме «Африка»</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Нитченко Алина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w:t>
            </w:r>
            <w:proofErr w:type="gramStart"/>
            <w:r w:rsidRPr="00CE4F05">
              <w:rPr>
                <w:rFonts w:ascii="Times New Roman" w:hAnsi="Times New Roman"/>
                <w:sz w:val="20"/>
                <w:szCs w:val="20"/>
              </w:rPr>
              <w:t>.Б</w:t>
            </w:r>
            <w:proofErr w:type="gramEnd"/>
            <w:r w:rsidRPr="00CE4F05">
              <w:rPr>
                <w:rFonts w:ascii="Times New Roman" w:hAnsi="Times New Roman"/>
                <w:sz w:val="20"/>
                <w:szCs w:val="20"/>
              </w:rPr>
              <w:t>ытэв»</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8</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Сертификат </w:t>
            </w:r>
          </w:p>
        </w:tc>
        <w:tc>
          <w:tcPr>
            <w:tcW w:w="992" w:type="dxa"/>
          </w:tcPr>
          <w:p w:rsidR="004C7D1F" w:rsidRPr="00CE4F05" w:rsidRDefault="004C7D1F" w:rsidP="004C7D1F">
            <w:pPr>
              <w:spacing w:after="0"/>
              <w:rPr>
                <w:rFonts w:ascii="Times New Roman" w:hAnsi="Times New Roman"/>
                <w:b/>
                <w:sz w:val="20"/>
                <w:szCs w:val="20"/>
              </w:rPr>
            </w:pPr>
            <w:r w:rsidRPr="00CE4F05">
              <w:rPr>
                <w:rFonts w:ascii="Times New Roman" w:hAnsi="Times New Roman"/>
                <w:sz w:val="20"/>
                <w:szCs w:val="20"/>
              </w:rPr>
              <w:t xml:space="preserve">Ноябрь </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Международный специальный конкурс «Никто не забыт, ничто не забыто!»</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 Бронникова Александра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 Рогачёва Эвелина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 Силинский Михаил</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«СОШ с. Акша»</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10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«а» класс</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 «а» класс</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Дипломы лауреатов 1 степени</w:t>
            </w:r>
          </w:p>
        </w:tc>
        <w:tc>
          <w:tcPr>
            <w:tcW w:w="992" w:type="dxa"/>
          </w:tcPr>
          <w:p w:rsidR="004C7D1F" w:rsidRPr="00CE4F05" w:rsidRDefault="004C7D1F" w:rsidP="004C7D1F">
            <w:pPr>
              <w:spacing w:after="0"/>
              <w:rPr>
                <w:rFonts w:ascii="Times New Roman" w:hAnsi="Times New Roman"/>
                <w:sz w:val="20"/>
                <w:szCs w:val="20"/>
              </w:rPr>
            </w:pP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Международный конкурс новогодних рисунков «Елочный базар»</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Соколова Дарья Александровна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Бондарева Арина Евгеньевна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МБОО ООШ с. Орой</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w:t>
            </w:r>
          </w:p>
          <w:p w:rsidR="004C7D1F" w:rsidRPr="00CE4F05" w:rsidRDefault="004C7D1F" w:rsidP="004C7D1F">
            <w:pPr>
              <w:spacing w:after="0"/>
              <w:jc w:val="both"/>
              <w:rPr>
                <w:rFonts w:ascii="Times New Roman" w:hAnsi="Times New Roman"/>
                <w:sz w:val="20"/>
                <w:szCs w:val="20"/>
              </w:rPr>
            </w:pP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1</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Сертификаты участников</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01.12.20-20.01.21</w:t>
            </w:r>
          </w:p>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МБОО ООШ с. Орой</w:t>
            </w: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«Русский медвежонок»</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Падурец Никита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Поняев Костя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Серебряков Максим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Тихонов Коля</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w:t>
            </w:r>
            <w:proofErr w:type="gramStart"/>
            <w:r w:rsidRPr="00CE4F05">
              <w:rPr>
                <w:rFonts w:ascii="Times New Roman" w:hAnsi="Times New Roman"/>
                <w:sz w:val="20"/>
                <w:szCs w:val="20"/>
              </w:rPr>
              <w:t>.Т</w:t>
            </w:r>
            <w:proofErr w:type="gramEnd"/>
            <w:r w:rsidRPr="00CE4F05">
              <w:rPr>
                <w:rFonts w:ascii="Times New Roman" w:hAnsi="Times New Roman"/>
                <w:sz w:val="20"/>
                <w:szCs w:val="20"/>
              </w:rPr>
              <w:t>охтор</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3</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участие</w:t>
            </w:r>
          </w:p>
        </w:tc>
        <w:tc>
          <w:tcPr>
            <w:tcW w:w="992" w:type="dxa"/>
          </w:tcPr>
          <w:p w:rsidR="004C7D1F" w:rsidRPr="00CE4F05" w:rsidRDefault="004C7D1F" w:rsidP="004C7D1F">
            <w:pPr>
              <w:spacing w:after="0"/>
              <w:rPr>
                <w:rFonts w:ascii="Times New Roman" w:hAnsi="Times New Roman"/>
                <w:sz w:val="20"/>
                <w:szCs w:val="20"/>
              </w:rPr>
            </w:pPr>
            <w:r>
              <w:rPr>
                <w:rFonts w:ascii="Times New Roman" w:hAnsi="Times New Roman"/>
                <w:sz w:val="20"/>
                <w:szCs w:val="20"/>
              </w:rPr>
              <w:t>ноябрь</w:t>
            </w:r>
          </w:p>
        </w:tc>
      </w:tr>
      <w:tr w:rsidR="004C7D1F" w:rsidRPr="00CE4F05" w:rsidTr="004C7D1F">
        <w:tc>
          <w:tcPr>
            <w:tcW w:w="1526" w:type="dxa"/>
            <w:vMerge w:val="restart"/>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 xml:space="preserve">Математический конкурс «Кенгуру </w:t>
            </w:r>
            <w:proofErr w:type="gramStart"/>
            <w:r>
              <w:rPr>
                <w:rFonts w:ascii="Times New Roman" w:hAnsi="Times New Roman"/>
                <w:sz w:val="20"/>
                <w:szCs w:val="20"/>
              </w:rPr>
              <w:t>-м</w:t>
            </w:r>
            <w:proofErr w:type="gramEnd"/>
            <w:r>
              <w:rPr>
                <w:rFonts w:ascii="Times New Roman" w:hAnsi="Times New Roman"/>
                <w:sz w:val="20"/>
                <w:szCs w:val="20"/>
              </w:rPr>
              <w:t>атематика для всех</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Сапожников Коля</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Попова Сталина</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 xml:space="preserve">Поняев Костя </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Падурец Никита</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w:t>
            </w:r>
            <w:proofErr w:type="gramStart"/>
            <w:r w:rsidRPr="00CE4F05">
              <w:rPr>
                <w:rFonts w:ascii="Times New Roman" w:hAnsi="Times New Roman"/>
                <w:sz w:val="20"/>
                <w:szCs w:val="20"/>
              </w:rPr>
              <w:t>.Т</w:t>
            </w:r>
            <w:proofErr w:type="gramEnd"/>
            <w:r w:rsidRPr="00CE4F05">
              <w:rPr>
                <w:rFonts w:ascii="Times New Roman" w:hAnsi="Times New Roman"/>
                <w:sz w:val="20"/>
                <w:szCs w:val="20"/>
              </w:rPr>
              <w:t>охтор</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2</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4</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7</w:t>
            </w:r>
          </w:p>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участие</w:t>
            </w:r>
          </w:p>
        </w:tc>
        <w:tc>
          <w:tcPr>
            <w:tcW w:w="992" w:type="dxa"/>
            <w:vMerge w:val="restart"/>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10.03.</w:t>
            </w:r>
          </w:p>
        </w:tc>
      </w:tr>
      <w:tr w:rsidR="004C7D1F" w:rsidRPr="00CE4F05" w:rsidTr="004C7D1F">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МБОУ СОШ с</w:t>
            </w:r>
            <w:proofErr w:type="gramStart"/>
            <w:r>
              <w:rPr>
                <w:rFonts w:ascii="Times New Roman" w:hAnsi="Times New Roman"/>
                <w:sz w:val="20"/>
                <w:szCs w:val="20"/>
              </w:rPr>
              <w:t>.Н</w:t>
            </w:r>
            <w:proofErr w:type="gramEnd"/>
            <w:r>
              <w:rPr>
                <w:rFonts w:ascii="Times New Roman" w:hAnsi="Times New Roman"/>
                <w:sz w:val="20"/>
                <w:szCs w:val="20"/>
              </w:rPr>
              <w:t xml:space="preserve">арасун  </w:t>
            </w:r>
          </w:p>
        </w:tc>
        <w:tc>
          <w:tcPr>
            <w:tcW w:w="1418" w:type="dxa"/>
            <w:gridSpan w:val="2"/>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МБОУ СОШ с</w:t>
            </w:r>
            <w:proofErr w:type="gramStart"/>
            <w:r>
              <w:rPr>
                <w:rFonts w:ascii="Times New Roman" w:hAnsi="Times New Roman"/>
                <w:sz w:val="20"/>
                <w:szCs w:val="20"/>
              </w:rPr>
              <w:t>.Н</w:t>
            </w:r>
            <w:proofErr w:type="gramEnd"/>
            <w:r>
              <w:rPr>
                <w:rFonts w:ascii="Times New Roman" w:hAnsi="Times New Roman"/>
                <w:sz w:val="20"/>
                <w:szCs w:val="20"/>
              </w:rPr>
              <w:t xml:space="preserve">арасун  </w:t>
            </w:r>
          </w:p>
        </w:tc>
        <w:tc>
          <w:tcPr>
            <w:tcW w:w="708" w:type="dxa"/>
          </w:tcPr>
          <w:p w:rsidR="004C7D1F" w:rsidRPr="00CE4F05" w:rsidRDefault="004C7D1F" w:rsidP="004C7D1F">
            <w:pPr>
              <w:spacing w:after="0"/>
              <w:rPr>
                <w:rFonts w:ascii="Times New Roman" w:hAnsi="Times New Roman"/>
                <w:sz w:val="20"/>
                <w:szCs w:val="20"/>
              </w:rPr>
            </w:pPr>
            <w:r>
              <w:rPr>
                <w:rFonts w:ascii="Times New Roman" w:hAnsi="Times New Roman"/>
                <w:sz w:val="20"/>
                <w:szCs w:val="20"/>
              </w:rPr>
              <w:t>42 чел</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участие</w:t>
            </w:r>
          </w:p>
        </w:tc>
        <w:tc>
          <w:tcPr>
            <w:tcW w:w="992" w:type="dxa"/>
            <w:vMerge/>
          </w:tcPr>
          <w:p w:rsidR="004C7D1F" w:rsidRPr="00CE4F05" w:rsidRDefault="004C7D1F" w:rsidP="004C7D1F">
            <w:pPr>
              <w:spacing w:after="0"/>
              <w:rPr>
                <w:rFonts w:ascii="Times New Roman" w:hAnsi="Times New Roman"/>
                <w:sz w:val="20"/>
                <w:szCs w:val="20"/>
              </w:rPr>
            </w:pPr>
          </w:p>
        </w:tc>
      </w:tr>
      <w:tr w:rsidR="004C7D1F" w:rsidRPr="00CE4F05" w:rsidTr="004C7D1F">
        <w:tc>
          <w:tcPr>
            <w:tcW w:w="1526" w:type="dxa"/>
            <w:vMerge/>
          </w:tcPr>
          <w:p w:rsidR="004C7D1F" w:rsidRPr="00CE4F05" w:rsidRDefault="004C7D1F" w:rsidP="004C7D1F">
            <w:pPr>
              <w:spacing w:after="0"/>
              <w:jc w:val="both"/>
              <w:rPr>
                <w:rFonts w:ascii="Times New Roman" w:hAnsi="Times New Roman"/>
                <w:sz w:val="20"/>
                <w:szCs w:val="20"/>
              </w:rPr>
            </w:pPr>
          </w:p>
        </w:tc>
        <w:tc>
          <w:tcPr>
            <w:tcW w:w="1559" w:type="dxa"/>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 xml:space="preserve">МБОУ СОШ Бытэв </w:t>
            </w:r>
          </w:p>
        </w:tc>
        <w:tc>
          <w:tcPr>
            <w:tcW w:w="1418" w:type="dxa"/>
            <w:gridSpan w:val="2"/>
          </w:tcPr>
          <w:p w:rsidR="004C7D1F" w:rsidRPr="00CE4F05" w:rsidRDefault="004C7D1F" w:rsidP="004C7D1F">
            <w:pPr>
              <w:spacing w:after="0"/>
              <w:jc w:val="both"/>
              <w:rPr>
                <w:rFonts w:ascii="Times New Roman" w:hAnsi="Times New Roman"/>
                <w:sz w:val="20"/>
                <w:szCs w:val="20"/>
              </w:rPr>
            </w:pPr>
            <w:r>
              <w:rPr>
                <w:rFonts w:ascii="Times New Roman" w:hAnsi="Times New Roman"/>
                <w:sz w:val="20"/>
                <w:szCs w:val="20"/>
              </w:rPr>
              <w:t xml:space="preserve">МБОУ СОШ Бытэв </w:t>
            </w:r>
          </w:p>
        </w:tc>
        <w:tc>
          <w:tcPr>
            <w:tcW w:w="708" w:type="dxa"/>
          </w:tcPr>
          <w:p w:rsidR="004C7D1F" w:rsidRPr="00CE4F05" w:rsidRDefault="004C7D1F" w:rsidP="004C7D1F">
            <w:pPr>
              <w:spacing w:after="0"/>
              <w:rPr>
                <w:rFonts w:ascii="Times New Roman" w:hAnsi="Times New Roman"/>
                <w:sz w:val="20"/>
                <w:szCs w:val="20"/>
              </w:rPr>
            </w:pPr>
            <w:r>
              <w:rPr>
                <w:rFonts w:ascii="Times New Roman" w:hAnsi="Times New Roman"/>
                <w:sz w:val="20"/>
                <w:szCs w:val="20"/>
              </w:rPr>
              <w:t>27 чел</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участие</w:t>
            </w:r>
          </w:p>
        </w:tc>
        <w:tc>
          <w:tcPr>
            <w:tcW w:w="992" w:type="dxa"/>
            <w:vMerge/>
          </w:tcPr>
          <w:p w:rsidR="004C7D1F" w:rsidRPr="00CE4F05" w:rsidRDefault="004C7D1F" w:rsidP="004C7D1F">
            <w:pPr>
              <w:spacing w:after="0"/>
              <w:rPr>
                <w:rFonts w:ascii="Times New Roman" w:hAnsi="Times New Roman"/>
                <w:sz w:val="20"/>
                <w:szCs w:val="20"/>
              </w:rPr>
            </w:pPr>
          </w:p>
        </w:tc>
      </w:tr>
      <w:tr w:rsidR="004C7D1F" w:rsidRPr="00CE4F05" w:rsidTr="004C7D1F">
        <w:tc>
          <w:tcPr>
            <w:tcW w:w="1526"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Мультитест по предметам</w:t>
            </w:r>
          </w:p>
        </w:tc>
        <w:tc>
          <w:tcPr>
            <w:tcW w:w="1559"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С 6 по 9 класс – 19 учащихся</w:t>
            </w:r>
          </w:p>
        </w:tc>
        <w:tc>
          <w:tcPr>
            <w:tcW w:w="1418" w:type="dxa"/>
            <w:gridSpan w:val="2"/>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МБОУ «ООШ с</w:t>
            </w:r>
            <w:proofErr w:type="gramStart"/>
            <w:r w:rsidRPr="00CE4F05">
              <w:rPr>
                <w:rFonts w:ascii="Times New Roman" w:hAnsi="Times New Roman"/>
                <w:sz w:val="20"/>
                <w:szCs w:val="20"/>
              </w:rPr>
              <w:t>.У</w:t>
            </w:r>
            <w:proofErr w:type="gramEnd"/>
            <w:r w:rsidRPr="00CE4F05">
              <w:rPr>
                <w:rFonts w:ascii="Times New Roman" w:hAnsi="Times New Roman"/>
                <w:sz w:val="20"/>
                <w:szCs w:val="20"/>
              </w:rPr>
              <w:t>сть-Иля»</w:t>
            </w:r>
          </w:p>
        </w:tc>
        <w:tc>
          <w:tcPr>
            <w:tcW w:w="708"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6-9кл</w:t>
            </w:r>
          </w:p>
        </w:tc>
        <w:tc>
          <w:tcPr>
            <w:tcW w:w="2552" w:type="dxa"/>
          </w:tcPr>
          <w:p w:rsidR="004C7D1F" w:rsidRPr="00CE4F05" w:rsidRDefault="004C7D1F" w:rsidP="004C7D1F">
            <w:pPr>
              <w:spacing w:after="0"/>
              <w:jc w:val="both"/>
              <w:rPr>
                <w:rFonts w:ascii="Times New Roman" w:hAnsi="Times New Roman"/>
                <w:sz w:val="20"/>
                <w:szCs w:val="20"/>
              </w:rPr>
            </w:pPr>
            <w:r w:rsidRPr="00CE4F05">
              <w:rPr>
                <w:rFonts w:ascii="Times New Roman" w:hAnsi="Times New Roman"/>
                <w:sz w:val="20"/>
                <w:szCs w:val="20"/>
              </w:rPr>
              <w:t>Шлапак Денис – диплом лауреата по географии; 18 уч-ся получили дипломы участников</w:t>
            </w:r>
          </w:p>
        </w:tc>
        <w:tc>
          <w:tcPr>
            <w:tcW w:w="992" w:type="dxa"/>
          </w:tcPr>
          <w:p w:rsidR="004C7D1F" w:rsidRPr="00CE4F05" w:rsidRDefault="004C7D1F" w:rsidP="004C7D1F">
            <w:pPr>
              <w:spacing w:after="0"/>
              <w:rPr>
                <w:rFonts w:ascii="Times New Roman" w:hAnsi="Times New Roman"/>
                <w:sz w:val="20"/>
                <w:szCs w:val="20"/>
              </w:rPr>
            </w:pPr>
            <w:r w:rsidRPr="00CE4F05">
              <w:rPr>
                <w:rFonts w:ascii="Times New Roman" w:hAnsi="Times New Roman"/>
                <w:sz w:val="20"/>
                <w:szCs w:val="20"/>
              </w:rPr>
              <w:t>Январь 2020г</w:t>
            </w:r>
          </w:p>
        </w:tc>
      </w:tr>
      <w:tr w:rsidR="004C7D1F" w:rsidRPr="00CE4F05" w:rsidTr="004C7D1F">
        <w:tc>
          <w:tcPr>
            <w:tcW w:w="1526"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олимпиада «Английский кроссворд»</w:t>
            </w:r>
          </w:p>
        </w:tc>
        <w:tc>
          <w:tcPr>
            <w:tcW w:w="1559"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Баринова Ю.</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Мальцева Л.</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Панин Д.</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Панина В.</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Пушников К.</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Румянцева Ю.</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Скужинскас А.</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Тудиярова В.</w:t>
            </w:r>
          </w:p>
        </w:tc>
        <w:tc>
          <w:tcPr>
            <w:tcW w:w="1418" w:type="dxa"/>
            <w:gridSpan w:val="2"/>
            <w:vMerge w:val="restart"/>
          </w:tcPr>
          <w:p w:rsidR="004C7D1F" w:rsidRPr="00535A61" w:rsidRDefault="004C7D1F" w:rsidP="004C7D1F">
            <w:pPr>
              <w:spacing w:after="0"/>
              <w:jc w:val="both"/>
              <w:rPr>
                <w:rFonts w:ascii="Times New Roman" w:hAnsi="Times New Roman"/>
                <w:sz w:val="20"/>
                <w:szCs w:val="20"/>
              </w:rPr>
            </w:pPr>
            <w:r w:rsidRPr="00535A61">
              <w:rPr>
                <w:rFonts w:ascii="Times New Roman" w:hAnsi="Times New Roman"/>
                <w:sz w:val="20"/>
                <w:szCs w:val="20"/>
              </w:rPr>
              <w:t>МБОУ СОШ с</w:t>
            </w:r>
            <w:proofErr w:type="gramStart"/>
            <w:r w:rsidRPr="00535A61">
              <w:rPr>
                <w:rFonts w:ascii="Times New Roman" w:hAnsi="Times New Roman"/>
                <w:sz w:val="20"/>
                <w:szCs w:val="20"/>
              </w:rPr>
              <w:t>.Н</w:t>
            </w:r>
            <w:proofErr w:type="gramEnd"/>
            <w:r w:rsidRPr="00535A61">
              <w:rPr>
                <w:rFonts w:ascii="Times New Roman" w:hAnsi="Times New Roman"/>
                <w:sz w:val="20"/>
                <w:szCs w:val="20"/>
              </w:rPr>
              <w:t>арасун</w:t>
            </w:r>
          </w:p>
        </w:tc>
        <w:tc>
          <w:tcPr>
            <w:tcW w:w="708"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8</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9</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3</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8</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3</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7</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5</w:t>
            </w:r>
          </w:p>
          <w:p w:rsidR="004C7D1F" w:rsidRPr="00535A61" w:rsidRDefault="004C7D1F" w:rsidP="004C7D1F">
            <w:pPr>
              <w:spacing w:after="0" w:line="240" w:lineRule="auto"/>
              <w:jc w:val="both"/>
              <w:rPr>
                <w:rFonts w:ascii="Times New Roman" w:hAnsi="Times New Roman"/>
                <w:b/>
                <w:sz w:val="20"/>
                <w:szCs w:val="20"/>
              </w:rPr>
            </w:pPr>
            <w:r w:rsidRPr="00535A61">
              <w:rPr>
                <w:rFonts w:ascii="Times New Roman" w:hAnsi="Times New Roman"/>
                <w:sz w:val="20"/>
                <w:szCs w:val="20"/>
              </w:rPr>
              <w:t>7</w:t>
            </w:r>
          </w:p>
        </w:tc>
        <w:tc>
          <w:tcPr>
            <w:tcW w:w="2552"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1м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1м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1м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1м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1м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1м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1м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1м</w:t>
            </w:r>
          </w:p>
        </w:tc>
        <w:tc>
          <w:tcPr>
            <w:tcW w:w="992" w:type="dxa"/>
          </w:tcPr>
          <w:p w:rsidR="004C7D1F" w:rsidRPr="00535A61" w:rsidRDefault="004C7D1F" w:rsidP="004C7D1F">
            <w:pPr>
              <w:spacing w:after="0" w:line="240" w:lineRule="auto"/>
              <w:rPr>
                <w:rFonts w:ascii="Times New Roman" w:hAnsi="Times New Roman"/>
                <w:sz w:val="20"/>
                <w:szCs w:val="20"/>
              </w:rPr>
            </w:pPr>
            <w:r w:rsidRPr="00535A61">
              <w:rPr>
                <w:rFonts w:ascii="Times New Roman" w:hAnsi="Times New Roman"/>
                <w:sz w:val="20"/>
                <w:szCs w:val="20"/>
              </w:rPr>
              <w:t>февраль2020</w:t>
            </w:r>
          </w:p>
        </w:tc>
      </w:tr>
      <w:tr w:rsidR="004C7D1F" w:rsidRPr="00CE4F05" w:rsidTr="004C7D1F">
        <w:tc>
          <w:tcPr>
            <w:tcW w:w="1526"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 xml:space="preserve">Международная олимпиада «Факты о Великобритании» </w:t>
            </w:r>
            <w:r w:rsidRPr="00535A61">
              <w:rPr>
                <w:rFonts w:ascii="Times New Roman" w:hAnsi="Times New Roman"/>
                <w:sz w:val="20"/>
                <w:szCs w:val="20"/>
                <w:lang w:val="en-US"/>
              </w:rPr>
              <w:t>Anglius</w:t>
            </w:r>
          </w:p>
        </w:tc>
        <w:tc>
          <w:tcPr>
            <w:tcW w:w="1559"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Румянцева Ю.</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Мальцева Л.</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Панина В.</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Скужинскас А.</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Тудиярова В.</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Баринова ю.</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Трухина Ю.</w:t>
            </w:r>
          </w:p>
        </w:tc>
        <w:tc>
          <w:tcPr>
            <w:tcW w:w="1418" w:type="dxa"/>
            <w:gridSpan w:val="2"/>
            <w:vMerge/>
          </w:tcPr>
          <w:p w:rsidR="004C7D1F" w:rsidRPr="00535A61" w:rsidRDefault="004C7D1F" w:rsidP="004C7D1F">
            <w:pPr>
              <w:spacing w:after="0"/>
              <w:jc w:val="both"/>
              <w:rPr>
                <w:rFonts w:ascii="Times New Roman" w:hAnsi="Times New Roman"/>
                <w:sz w:val="20"/>
                <w:szCs w:val="20"/>
              </w:rPr>
            </w:pPr>
          </w:p>
        </w:tc>
        <w:tc>
          <w:tcPr>
            <w:tcW w:w="708"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7</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9</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8</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5</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7</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8</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8</w:t>
            </w:r>
          </w:p>
        </w:tc>
        <w:tc>
          <w:tcPr>
            <w:tcW w:w="2552"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1м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2м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2м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2м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2м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3м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3м</w:t>
            </w:r>
          </w:p>
        </w:tc>
        <w:tc>
          <w:tcPr>
            <w:tcW w:w="992" w:type="dxa"/>
          </w:tcPr>
          <w:p w:rsidR="004C7D1F" w:rsidRPr="00535A61" w:rsidRDefault="004C7D1F" w:rsidP="004C7D1F">
            <w:pPr>
              <w:spacing w:after="0" w:line="240" w:lineRule="auto"/>
              <w:rPr>
                <w:rFonts w:ascii="Times New Roman" w:hAnsi="Times New Roman"/>
                <w:sz w:val="20"/>
                <w:szCs w:val="20"/>
              </w:rPr>
            </w:pPr>
            <w:r w:rsidRPr="00535A61">
              <w:rPr>
                <w:rFonts w:ascii="Times New Roman" w:hAnsi="Times New Roman"/>
                <w:sz w:val="20"/>
                <w:szCs w:val="20"/>
              </w:rPr>
              <w:t>октябрь 2020</w:t>
            </w:r>
          </w:p>
        </w:tc>
      </w:tr>
      <w:tr w:rsidR="004C7D1F" w:rsidRPr="00CE4F05" w:rsidTr="004C7D1F">
        <w:tc>
          <w:tcPr>
            <w:tcW w:w="1526"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Олимпиада «Английское приключение»</w:t>
            </w:r>
          </w:p>
        </w:tc>
        <w:tc>
          <w:tcPr>
            <w:tcW w:w="1559"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Пушников К.</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Панин Д.</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Трухина Т.</w:t>
            </w:r>
          </w:p>
        </w:tc>
        <w:tc>
          <w:tcPr>
            <w:tcW w:w="1418" w:type="dxa"/>
            <w:gridSpan w:val="2"/>
            <w:vMerge/>
          </w:tcPr>
          <w:p w:rsidR="004C7D1F" w:rsidRPr="00535A61" w:rsidRDefault="004C7D1F" w:rsidP="004C7D1F">
            <w:pPr>
              <w:spacing w:after="0"/>
              <w:jc w:val="both"/>
              <w:rPr>
                <w:rFonts w:ascii="Times New Roman" w:hAnsi="Times New Roman"/>
                <w:sz w:val="20"/>
                <w:szCs w:val="20"/>
              </w:rPr>
            </w:pPr>
          </w:p>
        </w:tc>
        <w:tc>
          <w:tcPr>
            <w:tcW w:w="708"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3</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3</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3</w:t>
            </w:r>
          </w:p>
        </w:tc>
        <w:tc>
          <w:tcPr>
            <w:tcW w:w="2552" w:type="dxa"/>
          </w:tcPr>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1м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2м</w:t>
            </w:r>
          </w:p>
          <w:p w:rsidR="004C7D1F" w:rsidRPr="00535A61" w:rsidRDefault="004C7D1F" w:rsidP="004C7D1F">
            <w:pPr>
              <w:spacing w:after="0" w:line="240" w:lineRule="auto"/>
              <w:jc w:val="both"/>
              <w:rPr>
                <w:rFonts w:ascii="Times New Roman" w:hAnsi="Times New Roman"/>
                <w:sz w:val="20"/>
                <w:szCs w:val="20"/>
              </w:rPr>
            </w:pPr>
            <w:r w:rsidRPr="00535A61">
              <w:rPr>
                <w:rFonts w:ascii="Times New Roman" w:hAnsi="Times New Roman"/>
                <w:sz w:val="20"/>
                <w:szCs w:val="20"/>
              </w:rPr>
              <w:t>3м</w:t>
            </w:r>
          </w:p>
        </w:tc>
        <w:tc>
          <w:tcPr>
            <w:tcW w:w="992" w:type="dxa"/>
          </w:tcPr>
          <w:p w:rsidR="004C7D1F" w:rsidRPr="00535A61" w:rsidRDefault="004C7D1F" w:rsidP="004C7D1F">
            <w:pPr>
              <w:spacing w:after="0" w:line="240" w:lineRule="auto"/>
              <w:rPr>
                <w:rFonts w:ascii="Times New Roman" w:hAnsi="Times New Roman"/>
                <w:sz w:val="20"/>
                <w:szCs w:val="20"/>
              </w:rPr>
            </w:pPr>
            <w:r w:rsidRPr="00535A61">
              <w:rPr>
                <w:rFonts w:ascii="Times New Roman" w:hAnsi="Times New Roman"/>
                <w:sz w:val="20"/>
                <w:szCs w:val="20"/>
              </w:rPr>
              <w:t>октябрь 2020</w:t>
            </w:r>
          </w:p>
        </w:tc>
      </w:tr>
    </w:tbl>
    <w:p w:rsidR="004C7D1F" w:rsidRDefault="004C7D1F" w:rsidP="004C7D1F">
      <w:pPr>
        <w:pStyle w:val="13"/>
        <w:spacing w:line="360" w:lineRule="auto"/>
        <w:ind w:left="-600" w:right="459"/>
        <w:jc w:val="both"/>
        <w:rPr>
          <w:rFonts w:ascii="Times New Roman" w:hAnsi="Times New Roman"/>
          <w:sz w:val="24"/>
          <w:szCs w:val="24"/>
        </w:rPr>
      </w:pPr>
      <w:r w:rsidRPr="00994EA6">
        <w:rPr>
          <w:rFonts w:ascii="Times New Roman" w:hAnsi="Times New Roman"/>
          <w:sz w:val="24"/>
          <w:szCs w:val="24"/>
          <w:lang w:eastAsia="ar-SA"/>
        </w:rPr>
        <w:t xml:space="preserve"> </w:t>
      </w:r>
      <w:r>
        <w:rPr>
          <w:rFonts w:ascii="Times New Roman" w:hAnsi="Times New Roman"/>
          <w:sz w:val="24"/>
          <w:szCs w:val="24"/>
        </w:rPr>
        <w:t xml:space="preserve">      </w:t>
      </w:r>
    </w:p>
    <w:p w:rsidR="004C7D1F" w:rsidRDefault="004C7D1F" w:rsidP="004C7D1F">
      <w:pPr>
        <w:jc w:val="both"/>
        <w:rPr>
          <w:rFonts w:ascii="Times New Roman" w:hAnsi="Times New Roman"/>
          <w:sz w:val="24"/>
          <w:szCs w:val="24"/>
        </w:rPr>
      </w:pPr>
      <w:r>
        <w:rPr>
          <w:rFonts w:ascii="Times New Roman" w:hAnsi="Times New Roman"/>
          <w:sz w:val="24"/>
          <w:szCs w:val="24"/>
        </w:rPr>
        <w:t xml:space="preserve">   </w:t>
      </w: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Default="004C7D1F" w:rsidP="004C7D1F">
      <w:pPr>
        <w:jc w:val="both"/>
        <w:rPr>
          <w:rFonts w:ascii="Times New Roman" w:hAnsi="Times New Roman"/>
          <w:sz w:val="24"/>
          <w:szCs w:val="24"/>
        </w:rPr>
      </w:pPr>
    </w:p>
    <w:p w:rsidR="004C7D1F" w:rsidRPr="00ED33D0" w:rsidRDefault="004C7D1F" w:rsidP="004C7D1F">
      <w:pPr>
        <w:jc w:val="both"/>
        <w:rPr>
          <w:rFonts w:ascii="Times New Roman" w:hAnsi="Times New Roman"/>
          <w:sz w:val="24"/>
          <w:szCs w:val="24"/>
        </w:rPr>
      </w:pPr>
      <w:r>
        <w:rPr>
          <w:rFonts w:ascii="Times New Roman" w:hAnsi="Times New Roman"/>
          <w:sz w:val="24"/>
          <w:szCs w:val="24"/>
        </w:rPr>
        <w:t xml:space="preserve">   </w:t>
      </w:r>
      <w:r w:rsidRPr="00ED33D0">
        <w:rPr>
          <w:rFonts w:ascii="Times New Roman" w:hAnsi="Times New Roman"/>
          <w:sz w:val="24"/>
          <w:szCs w:val="24"/>
        </w:rPr>
        <w:t>В канун 75</w:t>
      </w:r>
      <w:r>
        <w:rPr>
          <w:rFonts w:ascii="Times New Roman" w:hAnsi="Times New Roman"/>
          <w:sz w:val="24"/>
          <w:szCs w:val="24"/>
        </w:rPr>
        <w:t>- летия П</w:t>
      </w:r>
      <w:r w:rsidRPr="00ED33D0">
        <w:rPr>
          <w:rFonts w:ascii="Times New Roman" w:hAnsi="Times New Roman"/>
          <w:sz w:val="24"/>
          <w:szCs w:val="24"/>
        </w:rPr>
        <w:t>обеды в Великой Отечественной войне организовано участие школьников Акшинского района в районной  научно-практической конференции школьников</w:t>
      </w:r>
      <w:r>
        <w:rPr>
          <w:rFonts w:ascii="Times New Roman" w:hAnsi="Times New Roman"/>
          <w:sz w:val="24"/>
          <w:szCs w:val="24"/>
        </w:rPr>
        <w:t xml:space="preserve"> </w:t>
      </w:r>
      <w:r w:rsidRPr="00ED33D0">
        <w:rPr>
          <w:rFonts w:ascii="Times New Roman" w:hAnsi="Times New Roman"/>
          <w:sz w:val="24"/>
          <w:szCs w:val="24"/>
        </w:rPr>
        <w:t>«Память войны стучит нам в сердца»  в заочном режиме</w:t>
      </w:r>
    </w:p>
    <w:tbl>
      <w:tblPr>
        <w:tblW w:w="11058"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83"/>
        <w:gridCol w:w="1277"/>
        <w:gridCol w:w="1275"/>
        <w:gridCol w:w="1701"/>
        <w:gridCol w:w="1418"/>
        <w:gridCol w:w="992"/>
        <w:gridCol w:w="709"/>
        <w:gridCol w:w="931"/>
        <w:gridCol w:w="2046"/>
      </w:tblGrid>
      <w:tr w:rsidR="004C7D1F" w:rsidRPr="00ED33D0" w:rsidTr="004C7D1F">
        <w:trPr>
          <w:trHeight w:val="505"/>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 xml:space="preserve">№ </w:t>
            </w:r>
            <w:proofErr w:type="gramStart"/>
            <w:r w:rsidRPr="00ED33D0">
              <w:rPr>
                <w:rFonts w:ascii="Times New Roman" w:hAnsi="Times New Roman"/>
                <w:sz w:val="20"/>
                <w:szCs w:val="20"/>
              </w:rPr>
              <w:t>п</w:t>
            </w:r>
            <w:proofErr w:type="gramEnd"/>
            <w:r w:rsidRPr="00ED33D0">
              <w:rPr>
                <w:rFonts w:ascii="Times New Roman" w:hAnsi="Times New Roman"/>
                <w:sz w:val="20"/>
                <w:szCs w:val="20"/>
              </w:rPr>
              <w:t>/п</w:t>
            </w:r>
          </w:p>
        </w:tc>
        <w:tc>
          <w:tcPr>
            <w:tcW w:w="1277"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ФИО</w:t>
            </w:r>
          </w:p>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участника</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Школа (полное название), класс</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Тема творческой работы</w:t>
            </w:r>
          </w:p>
        </w:tc>
        <w:tc>
          <w:tcPr>
            <w:tcW w:w="1418"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Руководитель работы, должность</w:t>
            </w:r>
          </w:p>
        </w:tc>
        <w:tc>
          <w:tcPr>
            <w:tcW w:w="992"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Секция</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баллы</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подарок</w:t>
            </w:r>
          </w:p>
        </w:tc>
      </w:tr>
      <w:tr w:rsidR="004C7D1F" w:rsidRPr="00ED33D0" w:rsidTr="004C7D1F">
        <w:trPr>
          <w:trHeight w:val="505"/>
        </w:trPr>
        <w:tc>
          <w:tcPr>
            <w:tcW w:w="11058" w:type="dxa"/>
            <w:gridSpan w:val="10"/>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tabs>
                <w:tab w:val="left" w:pos="8688"/>
              </w:tabs>
              <w:rPr>
                <w:rFonts w:ascii="Times New Roman" w:hAnsi="Times New Roman"/>
                <w:sz w:val="20"/>
                <w:szCs w:val="20"/>
              </w:rPr>
            </w:pPr>
            <w:r w:rsidRPr="00ED33D0">
              <w:rPr>
                <w:rFonts w:ascii="Times New Roman" w:hAnsi="Times New Roman"/>
                <w:sz w:val="20"/>
                <w:szCs w:val="20"/>
              </w:rPr>
              <w:t>1 место</w:t>
            </w:r>
          </w:p>
        </w:tc>
      </w:tr>
      <w:tr w:rsidR="004C7D1F" w:rsidRPr="00ED33D0" w:rsidTr="004C7D1F">
        <w:trPr>
          <w:trHeight w:val="470"/>
        </w:trPr>
        <w:tc>
          <w:tcPr>
            <w:tcW w:w="709" w:type="dxa"/>
            <w:gridSpan w:val="2"/>
            <w:tcBorders>
              <w:top w:val="single" w:sz="4" w:space="0" w:color="auto"/>
              <w:left w:val="single" w:sz="4" w:space="0" w:color="auto"/>
              <w:bottom w:val="single" w:sz="4" w:space="0" w:color="auto"/>
              <w:right w:val="single" w:sz="4" w:space="0" w:color="auto"/>
            </w:tcBorders>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1</w:t>
            </w:r>
          </w:p>
          <w:p w:rsidR="004C7D1F" w:rsidRPr="00ED33D0" w:rsidRDefault="004C7D1F" w:rsidP="004C7D1F">
            <w:pPr>
              <w:jc w:val="center"/>
              <w:rPr>
                <w:rFonts w:ascii="Times New Roman" w:hAnsi="Times New Roman"/>
                <w:sz w:val="20"/>
                <w:szCs w:val="20"/>
              </w:rPr>
            </w:pPr>
          </w:p>
        </w:tc>
        <w:tc>
          <w:tcPr>
            <w:tcW w:w="1277"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Малыхина Дарья Константиновна</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МБОУ «ООШ с</w:t>
            </w:r>
            <w:proofErr w:type="gramStart"/>
            <w:r w:rsidRPr="00ED33D0">
              <w:rPr>
                <w:rFonts w:ascii="Times New Roman" w:hAnsi="Times New Roman"/>
                <w:sz w:val="20"/>
                <w:szCs w:val="20"/>
              </w:rPr>
              <w:t>.У</w:t>
            </w:r>
            <w:proofErr w:type="gramEnd"/>
            <w:r w:rsidRPr="00ED33D0">
              <w:rPr>
                <w:rFonts w:ascii="Times New Roman" w:hAnsi="Times New Roman"/>
                <w:sz w:val="20"/>
                <w:szCs w:val="20"/>
              </w:rPr>
              <w:t xml:space="preserve">сть-Иля» </w:t>
            </w:r>
          </w:p>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6 класс</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«Летопись Великой Отечественной войны в камне и металле»</w:t>
            </w:r>
          </w:p>
        </w:tc>
        <w:tc>
          <w:tcPr>
            <w:tcW w:w="1418"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Замалендинова В.Г. зам</w:t>
            </w:r>
            <w:proofErr w:type="gramStart"/>
            <w:r w:rsidRPr="00ED33D0">
              <w:rPr>
                <w:rFonts w:ascii="Times New Roman" w:hAnsi="Times New Roman"/>
                <w:sz w:val="20"/>
                <w:szCs w:val="20"/>
              </w:rPr>
              <w:t>.п</w:t>
            </w:r>
            <w:proofErr w:type="gramEnd"/>
            <w:r w:rsidRPr="00ED33D0">
              <w:rPr>
                <w:rFonts w:ascii="Times New Roman" w:hAnsi="Times New Roman"/>
                <w:sz w:val="20"/>
                <w:szCs w:val="20"/>
              </w:rPr>
              <w:t>о ВР</w:t>
            </w:r>
          </w:p>
        </w:tc>
        <w:tc>
          <w:tcPr>
            <w:tcW w:w="992"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Память длиною в 75 лет</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40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1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Светильник, флешка</w:t>
            </w:r>
            <w:proofErr w:type="gramStart"/>
            <w:r w:rsidRPr="00ED33D0">
              <w:rPr>
                <w:rFonts w:ascii="Times New Roman" w:hAnsi="Times New Roman"/>
                <w:sz w:val="20"/>
                <w:szCs w:val="20"/>
              </w:rPr>
              <w:t xml:space="preserve"> ,</w:t>
            </w:r>
            <w:proofErr w:type="gramEnd"/>
            <w:r w:rsidRPr="00ED33D0">
              <w:rPr>
                <w:rFonts w:ascii="Times New Roman" w:hAnsi="Times New Roman"/>
                <w:sz w:val="20"/>
                <w:szCs w:val="20"/>
              </w:rPr>
              <w:t xml:space="preserve"> конфеты и значок, грамота</w:t>
            </w:r>
          </w:p>
        </w:tc>
      </w:tr>
      <w:tr w:rsidR="004C7D1F" w:rsidRPr="00ED33D0" w:rsidTr="004C7D1F">
        <w:trPr>
          <w:trHeight w:val="470"/>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both"/>
              <w:rPr>
                <w:rFonts w:ascii="Times New Roman" w:hAnsi="Times New Roman"/>
                <w:sz w:val="20"/>
                <w:szCs w:val="20"/>
              </w:rPr>
            </w:pPr>
            <w:r w:rsidRPr="00ED33D0">
              <w:rPr>
                <w:rFonts w:ascii="Times New Roman" w:hAnsi="Times New Roman"/>
                <w:sz w:val="20"/>
                <w:szCs w:val="20"/>
              </w:rPr>
              <w:t>2</w:t>
            </w:r>
          </w:p>
        </w:tc>
        <w:tc>
          <w:tcPr>
            <w:tcW w:w="1277" w:type="dxa"/>
            <w:tcBorders>
              <w:top w:val="single" w:sz="4" w:space="0" w:color="auto"/>
              <w:left w:val="single" w:sz="4" w:space="0" w:color="auto"/>
              <w:bottom w:val="single" w:sz="4" w:space="0" w:color="auto"/>
              <w:right w:val="single" w:sz="4" w:space="0" w:color="auto"/>
            </w:tcBorders>
            <w:vAlign w:val="bottom"/>
            <w:hideMark/>
          </w:tcPr>
          <w:p w:rsidR="004C7D1F" w:rsidRPr="00D14DCE" w:rsidRDefault="004C7D1F" w:rsidP="004C7D1F">
            <w:pPr>
              <w:pStyle w:val="28"/>
              <w:shd w:val="clear" w:color="auto" w:fill="auto"/>
              <w:spacing w:line="240" w:lineRule="auto"/>
              <w:rPr>
                <w:rStyle w:val="2e"/>
                <w:b w:val="0"/>
                <w:sz w:val="20"/>
                <w:szCs w:val="20"/>
              </w:rPr>
            </w:pPr>
            <w:r w:rsidRPr="00D14DCE">
              <w:rPr>
                <w:rStyle w:val="2e"/>
                <w:b w:val="0"/>
                <w:sz w:val="20"/>
                <w:szCs w:val="20"/>
              </w:rPr>
              <w:t xml:space="preserve">Бронникова Александра </w:t>
            </w:r>
          </w:p>
          <w:p w:rsidR="004C7D1F" w:rsidRPr="00D14DCE" w:rsidRDefault="004C7D1F" w:rsidP="004C7D1F">
            <w:pPr>
              <w:pStyle w:val="28"/>
              <w:shd w:val="clear" w:color="auto" w:fill="auto"/>
              <w:spacing w:line="240" w:lineRule="auto"/>
              <w:rPr>
                <w:b/>
                <w:sz w:val="20"/>
                <w:szCs w:val="20"/>
              </w:rPr>
            </w:pPr>
            <w:r w:rsidRPr="00D14DCE">
              <w:rPr>
                <w:rStyle w:val="2e"/>
                <w:b w:val="0"/>
                <w:sz w:val="20"/>
                <w:szCs w:val="20"/>
              </w:rPr>
              <w:t>10 а</w:t>
            </w:r>
          </w:p>
        </w:tc>
        <w:tc>
          <w:tcPr>
            <w:tcW w:w="1275" w:type="dxa"/>
            <w:tcBorders>
              <w:top w:val="single" w:sz="4" w:space="0" w:color="auto"/>
              <w:left w:val="single" w:sz="4" w:space="0" w:color="auto"/>
              <w:bottom w:val="single" w:sz="4" w:space="0" w:color="auto"/>
              <w:right w:val="single" w:sz="4" w:space="0" w:color="auto"/>
            </w:tcBorders>
            <w:hideMark/>
          </w:tcPr>
          <w:p w:rsidR="004C7D1F" w:rsidRPr="00D14DCE" w:rsidRDefault="004C7D1F" w:rsidP="004C7D1F">
            <w:pPr>
              <w:pStyle w:val="28"/>
              <w:shd w:val="clear" w:color="auto" w:fill="auto"/>
              <w:spacing w:line="240" w:lineRule="auto"/>
              <w:rPr>
                <w:b/>
                <w:sz w:val="20"/>
                <w:szCs w:val="20"/>
              </w:rPr>
            </w:pPr>
            <w:r w:rsidRPr="00D14DCE">
              <w:rPr>
                <w:rStyle w:val="2e"/>
                <w:b w:val="0"/>
                <w:sz w:val="20"/>
                <w:szCs w:val="20"/>
              </w:rPr>
              <w:t>Акша</w:t>
            </w:r>
          </w:p>
        </w:tc>
        <w:tc>
          <w:tcPr>
            <w:tcW w:w="1701" w:type="dxa"/>
            <w:tcBorders>
              <w:top w:val="single" w:sz="4" w:space="0" w:color="auto"/>
              <w:left w:val="single" w:sz="4" w:space="0" w:color="auto"/>
              <w:bottom w:val="single" w:sz="4" w:space="0" w:color="auto"/>
              <w:right w:val="single" w:sz="4" w:space="0" w:color="auto"/>
            </w:tcBorders>
            <w:hideMark/>
          </w:tcPr>
          <w:p w:rsidR="004C7D1F" w:rsidRPr="00D14DCE" w:rsidRDefault="004C7D1F" w:rsidP="004C7D1F">
            <w:pPr>
              <w:pStyle w:val="28"/>
              <w:shd w:val="clear" w:color="auto" w:fill="auto"/>
              <w:spacing w:line="240" w:lineRule="auto"/>
              <w:rPr>
                <w:b/>
                <w:sz w:val="20"/>
                <w:szCs w:val="20"/>
              </w:rPr>
            </w:pPr>
            <w:r w:rsidRPr="00D14DCE">
              <w:rPr>
                <w:rStyle w:val="2e"/>
                <w:b w:val="0"/>
                <w:sz w:val="20"/>
                <w:szCs w:val="20"/>
              </w:rPr>
              <w:t>Каждый подвиг отмечен наградой</w:t>
            </w:r>
          </w:p>
        </w:tc>
        <w:tc>
          <w:tcPr>
            <w:tcW w:w="1418" w:type="dxa"/>
            <w:tcBorders>
              <w:top w:val="single" w:sz="4" w:space="0" w:color="auto"/>
              <w:left w:val="single" w:sz="4" w:space="0" w:color="auto"/>
              <w:bottom w:val="single" w:sz="4" w:space="0" w:color="auto"/>
              <w:right w:val="single" w:sz="4" w:space="0" w:color="auto"/>
            </w:tcBorders>
            <w:vAlign w:val="bottom"/>
            <w:hideMark/>
          </w:tcPr>
          <w:p w:rsidR="004C7D1F" w:rsidRPr="00007E85" w:rsidRDefault="004C7D1F" w:rsidP="004C7D1F">
            <w:pPr>
              <w:pStyle w:val="28"/>
              <w:shd w:val="clear" w:color="auto" w:fill="auto"/>
              <w:spacing w:line="240" w:lineRule="auto"/>
              <w:rPr>
                <w:b/>
                <w:sz w:val="20"/>
                <w:szCs w:val="20"/>
              </w:rPr>
            </w:pPr>
            <w:r w:rsidRPr="00007E85">
              <w:rPr>
                <w:rStyle w:val="2e"/>
                <w:b w:val="0"/>
                <w:sz w:val="20"/>
                <w:szCs w:val="20"/>
              </w:rPr>
              <w:t>Попова О.Г., учитель истории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4C7D1F" w:rsidRPr="00007E85" w:rsidRDefault="004C7D1F" w:rsidP="004C7D1F">
            <w:pPr>
              <w:pStyle w:val="28"/>
              <w:shd w:val="clear" w:color="auto" w:fill="auto"/>
              <w:spacing w:line="240" w:lineRule="auto"/>
              <w:rPr>
                <w:b/>
                <w:sz w:val="20"/>
                <w:szCs w:val="20"/>
              </w:rPr>
            </w:pPr>
            <w:r w:rsidRPr="00007E85">
              <w:rPr>
                <w:rStyle w:val="2e"/>
                <w:b w:val="0"/>
                <w:sz w:val="20"/>
                <w:szCs w:val="20"/>
              </w:rPr>
              <w:t>Героическое наследие страны</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both"/>
              <w:rPr>
                <w:rFonts w:ascii="Times New Roman" w:hAnsi="Times New Roman"/>
                <w:sz w:val="20"/>
                <w:szCs w:val="20"/>
              </w:rPr>
            </w:pPr>
            <w:r w:rsidRPr="00ED33D0">
              <w:rPr>
                <w:rFonts w:ascii="Times New Roman" w:hAnsi="Times New Roman"/>
                <w:sz w:val="20"/>
                <w:szCs w:val="20"/>
              </w:rPr>
              <w:t>38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both"/>
              <w:rPr>
                <w:rFonts w:ascii="Times New Roman" w:hAnsi="Times New Roman"/>
                <w:sz w:val="20"/>
                <w:szCs w:val="20"/>
              </w:rPr>
            </w:pPr>
            <w:r w:rsidRPr="00ED33D0">
              <w:rPr>
                <w:rFonts w:ascii="Times New Roman" w:hAnsi="Times New Roman"/>
                <w:sz w:val="20"/>
                <w:szCs w:val="20"/>
              </w:rPr>
              <w:t>1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both"/>
              <w:rPr>
                <w:rFonts w:ascii="Times New Roman" w:hAnsi="Times New Roman"/>
                <w:sz w:val="20"/>
                <w:szCs w:val="20"/>
              </w:rPr>
            </w:pPr>
            <w:r w:rsidRPr="00ED33D0">
              <w:rPr>
                <w:rFonts w:ascii="Times New Roman" w:hAnsi="Times New Roman"/>
                <w:sz w:val="20"/>
                <w:szCs w:val="20"/>
              </w:rPr>
              <w:t>Светильник, флешка, конфеты и значок, грамота</w:t>
            </w:r>
          </w:p>
        </w:tc>
      </w:tr>
      <w:tr w:rsidR="004C7D1F" w:rsidRPr="00ED33D0" w:rsidTr="004C7D1F">
        <w:trPr>
          <w:trHeight w:val="470"/>
        </w:trPr>
        <w:tc>
          <w:tcPr>
            <w:tcW w:w="11058" w:type="dxa"/>
            <w:gridSpan w:val="10"/>
            <w:tcBorders>
              <w:top w:val="single" w:sz="4" w:space="0" w:color="auto"/>
              <w:left w:val="single" w:sz="4" w:space="0" w:color="auto"/>
              <w:bottom w:val="single" w:sz="4" w:space="0" w:color="auto"/>
              <w:right w:val="single" w:sz="4" w:space="0" w:color="auto"/>
            </w:tcBorders>
            <w:hideMark/>
          </w:tcPr>
          <w:p w:rsidR="004C7D1F" w:rsidRPr="00007E85" w:rsidRDefault="004C7D1F" w:rsidP="004C7D1F">
            <w:pPr>
              <w:rPr>
                <w:rFonts w:ascii="Times New Roman" w:hAnsi="Times New Roman"/>
                <w:sz w:val="20"/>
                <w:szCs w:val="20"/>
              </w:rPr>
            </w:pPr>
            <w:r w:rsidRPr="00007E85">
              <w:rPr>
                <w:rFonts w:ascii="Times New Roman" w:hAnsi="Times New Roman"/>
                <w:sz w:val="20"/>
                <w:szCs w:val="20"/>
              </w:rPr>
              <w:t>2 место</w:t>
            </w:r>
          </w:p>
        </w:tc>
      </w:tr>
      <w:tr w:rsidR="004C7D1F" w:rsidRPr="00ED33D0" w:rsidTr="004C7D1F">
        <w:trPr>
          <w:trHeight w:val="1052"/>
        </w:trPr>
        <w:tc>
          <w:tcPr>
            <w:tcW w:w="709" w:type="dxa"/>
            <w:gridSpan w:val="2"/>
            <w:tcBorders>
              <w:top w:val="single" w:sz="4" w:space="0" w:color="auto"/>
              <w:left w:val="single" w:sz="4" w:space="0" w:color="auto"/>
              <w:bottom w:val="single" w:sz="4" w:space="0" w:color="auto"/>
              <w:right w:val="single" w:sz="4" w:space="0" w:color="auto"/>
            </w:tcBorders>
          </w:tcPr>
          <w:p w:rsidR="004C7D1F" w:rsidRPr="00ED33D0" w:rsidRDefault="004C7D1F" w:rsidP="004C7D1F">
            <w:pPr>
              <w:jc w:val="center"/>
              <w:rPr>
                <w:rFonts w:ascii="Times New Roman" w:hAnsi="Times New Roman"/>
                <w:sz w:val="20"/>
                <w:szCs w:val="20"/>
              </w:rPr>
            </w:pPr>
          </w:p>
          <w:p w:rsidR="004C7D1F" w:rsidRPr="00ED33D0" w:rsidRDefault="004C7D1F" w:rsidP="004C7D1F">
            <w:pPr>
              <w:jc w:val="center"/>
              <w:rPr>
                <w:rFonts w:ascii="Times New Roman" w:eastAsiaTheme="minorEastAsia" w:hAnsi="Times New Roman"/>
                <w:sz w:val="20"/>
                <w:szCs w:val="20"/>
              </w:rPr>
            </w:pPr>
            <w:r w:rsidRPr="00ED33D0">
              <w:rPr>
                <w:rFonts w:ascii="Times New Roman" w:hAnsi="Times New Roman"/>
                <w:sz w:val="20"/>
                <w:szCs w:val="20"/>
              </w:rPr>
              <w:t>3</w:t>
            </w:r>
          </w:p>
          <w:p w:rsidR="004C7D1F" w:rsidRPr="00ED33D0" w:rsidRDefault="004C7D1F" w:rsidP="004C7D1F">
            <w:pPr>
              <w:jc w:val="center"/>
              <w:rPr>
                <w:rFonts w:ascii="Times New Roman" w:hAnsi="Times New Roman"/>
                <w:sz w:val="20"/>
                <w:szCs w:val="20"/>
              </w:rPr>
            </w:pPr>
          </w:p>
        </w:tc>
        <w:tc>
          <w:tcPr>
            <w:tcW w:w="1277"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Ковалева Ксения</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МБОУ СОШ с</w:t>
            </w:r>
            <w:proofErr w:type="gramStart"/>
            <w:r w:rsidRPr="00ED33D0">
              <w:rPr>
                <w:rFonts w:ascii="Times New Roman" w:hAnsi="Times New Roman"/>
                <w:sz w:val="20"/>
                <w:szCs w:val="20"/>
              </w:rPr>
              <w:t>.У</w:t>
            </w:r>
            <w:proofErr w:type="gramEnd"/>
            <w:r w:rsidRPr="00ED33D0">
              <w:rPr>
                <w:rFonts w:ascii="Times New Roman" w:hAnsi="Times New Roman"/>
                <w:sz w:val="20"/>
                <w:szCs w:val="20"/>
              </w:rPr>
              <w:t>рейск,</w:t>
            </w:r>
          </w:p>
          <w:p w:rsidR="004C7D1F" w:rsidRPr="00ED33D0" w:rsidRDefault="004C7D1F" w:rsidP="004C7D1F">
            <w:pPr>
              <w:rPr>
                <w:rFonts w:ascii="Times New Roman" w:hAnsi="Times New Roman"/>
                <w:sz w:val="20"/>
                <w:szCs w:val="20"/>
              </w:rPr>
            </w:pPr>
            <w:r w:rsidRPr="00ED33D0">
              <w:rPr>
                <w:rFonts w:ascii="Times New Roman" w:hAnsi="Times New Roman"/>
                <w:sz w:val="20"/>
                <w:szCs w:val="20"/>
              </w:rPr>
              <w:t>9 класс</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Жизни, опаленные войной» (проект)</w:t>
            </w:r>
          </w:p>
        </w:tc>
        <w:tc>
          <w:tcPr>
            <w:tcW w:w="1418" w:type="dxa"/>
            <w:tcBorders>
              <w:top w:val="single" w:sz="4" w:space="0" w:color="auto"/>
              <w:left w:val="single" w:sz="4" w:space="0" w:color="auto"/>
              <w:bottom w:val="single" w:sz="4" w:space="0" w:color="auto"/>
              <w:right w:val="single" w:sz="4" w:space="0" w:color="auto"/>
            </w:tcBorders>
            <w:hideMark/>
          </w:tcPr>
          <w:p w:rsidR="004C7D1F" w:rsidRPr="00007E85" w:rsidRDefault="004C7D1F" w:rsidP="004C7D1F">
            <w:pPr>
              <w:rPr>
                <w:rFonts w:ascii="Times New Roman" w:hAnsi="Times New Roman"/>
                <w:sz w:val="20"/>
                <w:szCs w:val="20"/>
              </w:rPr>
            </w:pPr>
            <w:r w:rsidRPr="00007E85">
              <w:rPr>
                <w:rFonts w:ascii="Times New Roman" w:hAnsi="Times New Roman"/>
                <w:sz w:val="20"/>
                <w:szCs w:val="20"/>
              </w:rPr>
              <w:t>Нефедьева Н.А.</w:t>
            </w:r>
          </w:p>
          <w:p w:rsidR="004C7D1F" w:rsidRPr="00007E85" w:rsidRDefault="004C7D1F" w:rsidP="004C7D1F">
            <w:pPr>
              <w:rPr>
                <w:rFonts w:ascii="Times New Roman" w:hAnsi="Times New Roman"/>
                <w:sz w:val="20"/>
                <w:szCs w:val="20"/>
              </w:rPr>
            </w:pPr>
            <w:r w:rsidRPr="00007E85">
              <w:rPr>
                <w:rFonts w:ascii="Times New Roman" w:hAnsi="Times New Roman"/>
                <w:sz w:val="20"/>
                <w:szCs w:val="20"/>
              </w:rPr>
              <w:t>директор</w:t>
            </w:r>
          </w:p>
        </w:tc>
        <w:tc>
          <w:tcPr>
            <w:tcW w:w="992" w:type="dxa"/>
            <w:tcBorders>
              <w:top w:val="single" w:sz="4" w:space="0" w:color="auto"/>
              <w:left w:val="single" w:sz="4" w:space="0" w:color="auto"/>
              <w:bottom w:val="single" w:sz="4" w:space="0" w:color="auto"/>
              <w:right w:val="single" w:sz="4" w:space="0" w:color="auto"/>
            </w:tcBorders>
            <w:vAlign w:val="bottom"/>
          </w:tcPr>
          <w:p w:rsidR="004C7D1F" w:rsidRPr="00007E85" w:rsidRDefault="004C7D1F" w:rsidP="004C7D1F">
            <w:pPr>
              <w:pStyle w:val="28"/>
              <w:shd w:val="clear" w:color="auto" w:fill="auto"/>
              <w:spacing w:line="240" w:lineRule="auto"/>
              <w:ind w:left="140"/>
              <w:jc w:val="left"/>
              <w:rPr>
                <w:rStyle w:val="2e"/>
                <w:b w:val="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37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Светильник, грамота, значок</w:t>
            </w:r>
          </w:p>
        </w:tc>
      </w:tr>
      <w:tr w:rsidR="004C7D1F" w:rsidRPr="00ED33D0" w:rsidTr="004C7D1F">
        <w:trPr>
          <w:trHeight w:val="1052"/>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4</w:t>
            </w:r>
          </w:p>
        </w:tc>
        <w:tc>
          <w:tcPr>
            <w:tcW w:w="1277" w:type="dxa"/>
            <w:tcBorders>
              <w:top w:val="single" w:sz="4" w:space="0" w:color="auto"/>
              <w:left w:val="single" w:sz="4" w:space="0" w:color="auto"/>
              <w:bottom w:val="single" w:sz="4" w:space="0" w:color="auto"/>
              <w:right w:val="single" w:sz="4" w:space="0" w:color="auto"/>
            </w:tcBorders>
            <w:hideMark/>
          </w:tcPr>
          <w:p w:rsidR="004C7D1F" w:rsidRPr="00D14DCE" w:rsidRDefault="004C7D1F" w:rsidP="004C7D1F">
            <w:pPr>
              <w:pStyle w:val="28"/>
              <w:shd w:val="clear" w:color="auto" w:fill="auto"/>
              <w:spacing w:line="240" w:lineRule="auto"/>
              <w:jc w:val="left"/>
              <w:rPr>
                <w:b/>
                <w:sz w:val="20"/>
                <w:szCs w:val="20"/>
              </w:rPr>
            </w:pPr>
            <w:r w:rsidRPr="00D14DCE">
              <w:rPr>
                <w:rStyle w:val="2e"/>
                <w:b w:val="0"/>
                <w:sz w:val="20"/>
                <w:szCs w:val="20"/>
              </w:rPr>
              <w:t>Силинский Михаил, 7 а</w:t>
            </w:r>
          </w:p>
        </w:tc>
        <w:tc>
          <w:tcPr>
            <w:tcW w:w="1275" w:type="dxa"/>
            <w:tcBorders>
              <w:top w:val="single" w:sz="4" w:space="0" w:color="auto"/>
              <w:left w:val="single" w:sz="4" w:space="0" w:color="auto"/>
              <w:bottom w:val="single" w:sz="4" w:space="0" w:color="auto"/>
              <w:right w:val="single" w:sz="4" w:space="0" w:color="auto"/>
            </w:tcBorders>
            <w:hideMark/>
          </w:tcPr>
          <w:p w:rsidR="004C7D1F" w:rsidRPr="00D14DCE" w:rsidRDefault="004C7D1F" w:rsidP="004C7D1F">
            <w:pPr>
              <w:pStyle w:val="28"/>
              <w:shd w:val="clear" w:color="auto" w:fill="auto"/>
              <w:spacing w:line="240" w:lineRule="auto"/>
              <w:jc w:val="left"/>
              <w:rPr>
                <w:b/>
                <w:sz w:val="20"/>
                <w:szCs w:val="20"/>
              </w:rPr>
            </w:pPr>
            <w:r w:rsidRPr="00D14DCE">
              <w:rPr>
                <w:rStyle w:val="2e"/>
                <w:b w:val="0"/>
                <w:sz w:val="20"/>
                <w:szCs w:val="20"/>
              </w:rPr>
              <w:t>МБОУ СОШ с. Акша</w:t>
            </w:r>
          </w:p>
        </w:tc>
        <w:tc>
          <w:tcPr>
            <w:tcW w:w="1701" w:type="dxa"/>
            <w:tcBorders>
              <w:top w:val="single" w:sz="4" w:space="0" w:color="auto"/>
              <w:left w:val="single" w:sz="4" w:space="0" w:color="auto"/>
              <w:bottom w:val="single" w:sz="4" w:space="0" w:color="auto"/>
              <w:right w:val="single" w:sz="4" w:space="0" w:color="auto"/>
            </w:tcBorders>
            <w:hideMark/>
          </w:tcPr>
          <w:p w:rsidR="004C7D1F" w:rsidRPr="00D14DCE" w:rsidRDefault="004C7D1F" w:rsidP="004C7D1F">
            <w:pPr>
              <w:pStyle w:val="28"/>
              <w:shd w:val="clear" w:color="auto" w:fill="auto"/>
              <w:spacing w:line="240" w:lineRule="auto"/>
              <w:rPr>
                <w:b/>
                <w:sz w:val="20"/>
                <w:szCs w:val="20"/>
              </w:rPr>
            </w:pPr>
            <w:r w:rsidRPr="00D14DCE">
              <w:rPr>
                <w:rStyle w:val="2e"/>
                <w:b w:val="0"/>
                <w:sz w:val="20"/>
                <w:szCs w:val="20"/>
              </w:rPr>
              <w:t>На восточном направлении</w:t>
            </w:r>
          </w:p>
        </w:tc>
        <w:tc>
          <w:tcPr>
            <w:tcW w:w="1418" w:type="dxa"/>
            <w:tcBorders>
              <w:top w:val="single" w:sz="4" w:space="0" w:color="auto"/>
              <w:left w:val="single" w:sz="4" w:space="0" w:color="auto"/>
              <w:bottom w:val="single" w:sz="4" w:space="0" w:color="auto"/>
              <w:right w:val="single" w:sz="4" w:space="0" w:color="auto"/>
            </w:tcBorders>
            <w:vAlign w:val="bottom"/>
            <w:hideMark/>
          </w:tcPr>
          <w:p w:rsidR="004C7D1F" w:rsidRPr="00007E85" w:rsidRDefault="004C7D1F" w:rsidP="004C7D1F">
            <w:pPr>
              <w:pStyle w:val="28"/>
              <w:shd w:val="clear" w:color="auto" w:fill="auto"/>
              <w:spacing w:line="240" w:lineRule="auto"/>
              <w:ind w:left="520" w:hanging="280"/>
              <w:jc w:val="left"/>
              <w:rPr>
                <w:b/>
                <w:sz w:val="20"/>
                <w:szCs w:val="20"/>
              </w:rPr>
            </w:pPr>
            <w:r w:rsidRPr="00007E85">
              <w:rPr>
                <w:rStyle w:val="2e"/>
                <w:b w:val="0"/>
                <w:sz w:val="20"/>
                <w:szCs w:val="20"/>
              </w:rPr>
              <w:t>Попова О.Г., учитель истории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4C7D1F" w:rsidRPr="00007E85" w:rsidRDefault="004C7D1F" w:rsidP="004C7D1F">
            <w:pPr>
              <w:pStyle w:val="28"/>
              <w:shd w:val="clear" w:color="auto" w:fill="auto"/>
              <w:spacing w:line="240" w:lineRule="auto"/>
              <w:ind w:left="140"/>
              <w:jc w:val="left"/>
              <w:rPr>
                <w:b/>
                <w:sz w:val="20"/>
                <w:szCs w:val="20"/>
              </w:rPr>
            </w:pPr>
            <w:r w:rsidRPr="00007E85">
              <w:rPr>
                <w:rStyle w:val="2e"/>
                <w:b w:val="0"/>
                <w:sz w:val="20"/>
                <w:szCs w:val="20"/>
              </w:rPr>
              <w:t>Героическое</w:t>
            </w:r>
          </w:p>
          <w:p w:rsidR="004C7D1F" w:rsidRPr="00007E85" w:rsidRDefault="004C7D1F" w:rsidP="004C7D1F">
            <w:pPr>
              <w:pStyle w:val="28"/>
              <w:shd w:val="clear" w:color="auto" w:fill="auto"/>
              <w:spacing w:line="240" w:lineRule="auto"/>
              <w:rPr>
                <w:rFonts w:eastAsiaTheme="minorEastAsia"/>
                <w:b/>
                <w:sz w:val="20"/>
                <w:szCs w:val="20"/>
              </w:rPr>
            </w:pPr>
            <w:r w:rsidRPr="00007E85">
              <w:rPr>
                <w:rStyle w:val="2e"/>
                <w:b w:val="0"/>
                <w:sz w:val="20"/>
                <w:szCs w:val="20"/>
              </w:rPr>
              <w:t>наследие</w:t>
            </w:r>
          </w:p>
          <w:p w:rsidR="004C7D1F" w:rsidRPr="00007E85" w:rsidRDefault="004C7D1F" w:rsidP="004C7D1F">
            <w:pPr>
              <w:pStyle w:val="28"/>
              <w:shd w:val="clear" w:color="auto" w:fill="auto"/>
              <w:spacing w:line="240" w:lineRule="auto"/>
              <w:rPr>
                <w:b/>
                <w:sz w:val="20"/>
                <w:szCs w:val="20"/>
              </w:rPr>
            </w:pPr>
            <w:r w:rsidRPr="00007E85">
              <w:rPr>
                <w:rStyle w:val="2e"/>
                <w:b w:val="0"/>
                <w:sz w:val="20"/>
                <w:szCs w:val="20"/>
              </w:rPr>
              <w:t>страны</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36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Флешка</w:t>
            </w:r>
            <w:proofErr w:type="gramStart"/>
            <w:r w:rsidRPr="00ED33D0">
              <w:rPr>
                <w:rFonts w:ascii="Times New Roman" w:hAnsi="Times New Roman"/>
                <w:sz w:val="20"/>
                <w:szCs w:val="20"/>
              </w:rPr>
              <w:t xml:space="preserve"> ,</w:t>
            </w:r>
            <w:proofErr w:type="gramEnd"/>
            <w:r w:rsidRPr="00ED33D0">
              <w:rPr>
                <w:rFonts w:ascii="Times New Roman" w:hAnsi="Times New Roman"/>
                <w:sz w:val="20"/>
                <w:szCs w:val="20"/>
              </w:rPr>
              <w:t xml:space="preserve"> грамота, значок</w:t>
            </w:r>
          </w:p>
        </w:tc>
      </w:tr>
      <w:tr w:rsidR="004C7D1F" w:rsidRPr="00ED33D0" w:rsidTr="004C7D1F">
        <w:trPr>
          <w:trHeight w:val="1052"/>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5</w:t>
            </w:r>
          </w:p>
        </w:tc>
        <w:tc>
          <w:tcPr>
            <w:tcW w:w="1277"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Корбут Светлана Артемовна</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МБОО СОШ с. Могойтуй</w:t>
            </w:r>
          </w:p>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9 класс</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«Письма с фронта как исторический источник по истории Великой Отечественной войны»</w:t>
            </w:r>
          </w:p>
        </w:tc>
        <w:tc>
          <w:tcPr>
            <w:tcW w:w="1418"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Л.П. Григорьева, учитель истории</w:t>
            </w:r>
          </w:p>
        </w:tc>
        <w:tc>
          <w:tcPr>
            <w:tcW w:w="992"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«Героическое наследие страны»</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36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Флешка</w:t>
            </w:r>
            <w:proofErr w:type="gramStart"/>
            <w:r w:rsidRPr="00ED33D0">
              <w:rPr>
                <w:rFonts w:ascii="Times New Roman" w:hAnsi="Times New Roman"/>
                <w:sz w:val="20"/>
                <w:szCs w:val="20"/>
              </w:rPr>
              <w:t xml:space="preserve"> ,</w:t>
            </w:r>
            <w:proofErr w:type="gramEnd"/>
            <w:r w:rsidRPr="00ED33D0">
              <w:rPr>
                <w:rFonts w:ascii="Times New Roman" w:hAnsi="Times New Roman"/>
                <w:sz w:val="20"/>
                <w:szCs w:val="20"/>
              </w:rPr>
              <w:t xml:space="preserve"> грамота, значок</w:t>
            </w:r>
          </w:p>
        </w:tc>
      </w:tr>
      <w:tr w:rsidR="004C7D1F" w:rsidRPr="00ED33D0" w:rsidTr="004C7D1F">
        <w:trPr>
          <w:trHeight w:val="1052"/>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6</w:t>
            </w:r>
          </w:p>
        </w:tc>
        <w:tc>
          <w:tcPr>
            <w:tcW w:w="1277"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Фильшина Анастасия Артемовна</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МБОУ «СОШ с. Нарасун»</w:t>
            </w:r>
          </w:p>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11 класс</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«Моя семья в годы войны»</w:t>
            </w:r>
          </w:p>
        </w:tc>
        <w:tc>
          <w:tcPr>
            <w:tcW w:w="1418"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Топоркова Г.Ф.</w:t>
            </w:r>
          </w:p>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учитель истории и обществознания</w:t>
            </w:r>
          </w:p>
        </w:tc>
        <w:tc>
          <w:tcPr>
            <w:tcW w:w="992"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bCs/>
                <w:sz w:val="20"/>
                <w:szCs w:val="20"/>
              </w:rPr>
              <w:t>Героическое наследие страны</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36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Флешка, грамота, значок</w:t>
            </w:r>
          </w:p>
        </w:tc>
      </w:tr>
      <w:tr w:rsidR="004C7D1F" w:rsidRPr="00ED33D0" w:rsidTr="004C7D1F">
        <w:trPr>
          <w:trHeight w:val="1194"/>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7</w:t>
            </w:r>
          </w:p>
        </w:tc>
        <w:tc>
          <w:tcPr>
            <w:tcW w:w="1277"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Мальцева Лилия Николаевна</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МБОУ «СОШ с. Нарасун»</w:t>
            </w:r>
          </w:p>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8 класс</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«Учителя в годы войны»</w:t>
            </w:r>
          </w:p>
        </w:tc>
        <w:tc>
          <w:tcPr>
            <w:tcW w:w="1418"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Топоркова Г.Ф.</w:t>
            </w:r>
          </w:p>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учитель истории и обществознания</w:t>
            </w:r>
          </w:p>
        </w:tc>
        <w:tc>
          <w:tcPr>
            <w:tcW w:w="992"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bCs/>
                <w:sz w:val="20"/>
                <w:szCs w:val="20"/>
              </w:rPr>
            </w:pPr>
            <w:r w:rsidRPr="00ED33D0">
              <w:rPr>
                <w:rFonts w:ascii="Times New Roman" w:hAnsi="Times New Roman"/>
                <w:bCs/>
                <w:sz w:val="20"/>
                <w:szCs w:val="20"/>
              </w:rPr>
              <w:t>Героическое наследие страны</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32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Флешка, грамота</w:t>
            </w:r>
          </w:p>
        </w:tc>
      </w:tr>
      <w:tr w:rsidR="004C7D1F" w:rsidRPr="00ED33D0" w:rsidTr="004C7D1F">
        <w:trPr>
          <w:trHeight w:val="1194"/>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8</w:t>
            </w:r>
          </w:p>
        </w:tc>
        <w:tc>
          <w:tcPr>
            <w:tcW w:w="1277" w:type="dxa"/>
            <w:tcBorders>
              <w:top w:val="single" w:sz="4" w:space="0" w:color="auto"/>
              <w:left w:val="single" w:sz="4" w:space="0" w:color="auto"/>
              <w:bottom w:val="single" w:sz="4" w:space="0" w:color="auto"/>
              <w:right w:val="single" w:sz="4" w:space="0" w:color="auto"/>
            </w:tcBorders>
            <w:hideMark/>
          </w:tcPr>
          <w:p w:rsidR="004C7D1F" w:rsidRPr="00D14DCE" w:rsidRDefault="004C7D1F" w:rsidP="004C7D1F">
            <w:pPr>
              <w:pStyle w:val="28"/>
              <w:shd w:val="clear" w:color="auto" w:fill="auto"/>
              <w:spacing w:line="240" w:lineRule="auto"/>
              <w:rPr>
                <w:b/>
                <w:sz w:val="20"/>
                <w:szCs w:val="20"/>
              </w:rPr>
            </w:pPr>
            <w:r w:rsidRPr="00D14DCE">
              <w:rPr>
                <w:rStyle w:val="2e"/>
                <w:b w:val="0"/>
                <w:sz w:val="20"/>
                <w:szCs w:val="20"/>
              </w:rPr>
              <w:t>Куликова Надежда 9 а</w:t>
            </w:r>
          </w:p>
        </w:tc>
        <w:tc>
          <w:tcPr>
            <w:tcW w:w="1275" w:type="dxa"/>
            <w:tcBorders>
              <w:top w:val="single" w:sz="4" w:space="0" w:color="auto"/>
              <w:left w:val="single" w:sz="4" w:space="0" w:color="auto"/>
              <w:bottom w:val="single" w:sz="4" w:space="0" w:color="auto"/>
              <w:right w:val="single" w:sz="4" w:space="0" w:color="auto"/>
            </w:tcBorders>
            <w:hideMark/>
          </w:tcPr>
          <w:p w:rsidR="004C7D1F" w:rsidRPr="00D14DCE" w:rsidRDefault="004C7D1F" w:rsidP="004C7D1F">
            <w:pPr>
              <w:pStyle w:val="28"/>
              <w:shd w:val="clear" w:color="auto" w:fill="auto"/>
              <w:spacing w:line="240" w:lineRule="auto"/>
              <w:rPr>
                <w:b/>
                <w:sz w:val="20"/>
                <w:szCs w:val="20"/>
              </w:rPr>
            </w:pPr>
            <w:r w:rsidRPr="00D14DCE">
              <w:rPr>
                <w:rStyle w:val="2e"/>
                <w:b w:val="0"/>
                <w:sz w:val="20"/>
                <w:szCs w:val="20"/>
              </w:rPr>
              <w:t>Акша</w:t>
            </w:r>
          </w:p>
        </w:tc>
        <w:tc>
          <w:tcPr>
            <w:tcW w:w="1701" w:type="dxa"/>
            <w:tcBorders>
              <w:top w:val="single" w:sz="4" w:space="0" w:color="auto"/>
              <w:left w:val="single" w:sz="4" w:space="0" w:color="auto"/>
              <w:bottom w:val="single" w:sz="4" w:space="0" w:color="auto"/>
              <w:right w:val="single" w:sz="4" w:space="0" w:color="auto"/>
            </w:tcBorders>
            <w:hideMark/>
          </w:tcPr>
          <w:p w:rsidR="004C7D1F" w:rsidRPr="00D14DCE" w:rsidRDefault="004C7D1F" w:rsidP="004C7D1F">
            <w:pPr>
              <w:pStyle w:val="28"/>
              <w:shd w:val="clear" w:color="auto" w:fill="auto"/>
              <w:spacing w:line="240" w:lineRule="auto"/>
              <w:rPr>
                <w:b/>
                <w:sz w:val="20"/>
                <w:szCs w:val="20"/>
              </w:rPr>
            </w:pPr>
            <w:r w:rsidRPr="00D14DCE">
              <w:rPr>
                <w:rStyle w:val="2e"/>
                <w:b w:val="0"/>
                <w:sz w:val="20"/>
                <w:szCs w:val="20"/>
              </w:rPr>
              <w:t>Подвиг его бессмертен</w:t>
            </w:r>
          </w:p>
        </w:tc>
        <w:tc>
          <w:tcPr>
            <w:tcW w:w="1418" w:type="dxa"/>
            <w:tcBorders>
              <w:top w:val="single" w:sz="4" w:space="0" w:color="auto"/>
              <w:left w:val="single" w:sz="4" w:space="0" w:color="auto"/>
              <w:bottom w:val="single" w:sz="4" w:space="0" w:color="auto"/>
              <w:right w:val="single" w:sz="4" w:space="0" w:color="auto"/>
            </w:tcBorders>
            <w:vAlign w:val="bottom"/>
            <w:hideMark/>
          </w:tcPr>
          <w:p w:rsidR="004C7D1F" w:rsidRPr="00007E85" w:rsidRDefault="004C7D1F" w:rsidP="004C7D1F">
            <w:pPr>
              <w:pStyle w:val="28"/>
              <w:shd w:val="clear" w:color="auto" w:fill="auto"/>
              <w:spacing w:line="240" w:lineRule="auto"/>
              <w:ind w:left="520" w:hanging="280"/>
              <w:jc w:val="left"/>
              <w:rPr>
                <w:b/>
                <w:sz w:val="20"/>
                <w:szCs w:val="20"/>
              </w:rPr>
            </w:pPr>
            <w:r w:rsidRPr="00007E85">
              <w:rPr>
                <w:rStyle w:val="2e"/>
                <w:b w:val="0"/>
                <w:sz w:val="20"/>
                <w:szCs w:val="20"/>
              </w:rPr>
              <w:t>Десятых Л.И., учитель истории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4C7D1F" w:rsidRPr="00007E85" w:rsidRDefault="004C7D1F" w:rsidP="004C7D1F">
            <w:pPr>
              <w:pStyle w:val="28"/>
              <w:shd w:val="clear" w:color="auto" w:fill="auto"/>
              <w:spacing w:line="240" w:lineRule="auto"/>
              <w:jc w:val="left"/>
              <w:rPr>
                <w:b/>
                <w:sz w:val="20"/>
                <w:szCs w:val="20"/>
              </w:rPr>
            </w:pPr>
            <w:r w:rsidRPr="00007E85">
              <w:rPr>
                <w:rStyle w:val="2e"/>
                <w:b w:val="0"/>
                <w:sz w:val="20"/>
                <w:szCs w:val="20"/>
              </w:rPr>
              <w:t>Героическое</w:t>
            </w:r>
          </w:p>
          <w:p w:rsidR="004C7D1F" w:rsidRPr="00007E85" w:rsidRDefault="004C7D1F" w:rsidP="004C7D1F">
            <w:pPr>
              <w:pStyle w:val="28"/>
              <w:shd w:val="clear" w:color="auto" w:fill="auto"/>
              <w:spacing w:line="240" w:lineRule="auto"/>
              <w:rPr>
                <w:rFonts w:eastAsiaTheme="minorEastAsia"/>
                <w:b/>
                <w:sz w:val="20"/>
                <w:szCs w:val="20"/>
              </w:rPr>
            </w:pPr>
            <w:r w:rsidRPr="00007E85">
              <w:rPr>
                <w:rStyle w:val="2e"/>
                <w:b w:val="0"/>
                <w:sz w:val="20"/>
                <w:szCs w:val="20"/>
              </w:rPr>
              <w:t>наследие</w:t>
            </w:r>
          </w:p>
          <w:p w:rsidR="004C7D1F" w:rsidRPr="00007E85" w:rsidRDefault="004C7D1F" w:rsidP="004C7D1F">
            <w:pPr>
              <w:pStyle w:val="28"/>
              <w:shd w:val="clear" w:color="auto" w:fill="auto"/>
              <w:spacing w:line="240" w:lineRule="auto"/>
              <w:rPr>
                <w:b/>
                <w:sz w:val="20"/>
                <w:szCs w:val="20"/>
              </w:rPr>
            </w:pPr>
            <w:r w:rsidRPr="00007E85">
              <w:rPr>
                <w:rStyle w:val="2e"/>
                <w:b w:val="0"/>
                <w:sz w:val="20"/>
                <w:szCs w:val="20"/>
              </w:rPr>
              <w:t>страны</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31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Флешка</w:t>
            </w:r>
            <w:proofErr w:type="gramStart"/>
            <w:r w:rsidRPr="00ED33D0">
              <w:rPr>
                <w:rFonts w:ascii="Times New Roman" w:hAnsi="Times New Roman"/>
                <w:sz w:val="20"/>
                <w:szCs w:val="20"/>
              </w:rPr>
              <w:t xml:space="preserve"> ,</w:t>
            </w:r>
            <w:proofErr w:type="gramEnd"/>
            <w:r w:rsidRPr="00ED33D0">
              <w:rPr>
                <w:rFonts w:ascii="Times New Roman" w:hAnsi="Times New Roman"/>
                <w:sz w:val="20"/>
                <w:szCs w:val="20"/>
              </w:rPr>
              <w:t xml:space="preserve"> грамота </w:t>
            </w:r>
          </w:p>
        </w:tc>
      </w:tr>
      <w:tr w:rsidR="004C7D1F" w:rsidRPr="00ED33D0" w:rsidTr="004C7D1F">
        <w:trPr>
          <w:trHeight w:val="1194"/>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9</w:t>
            </w:r>
          </w:p>
        </w:tc>
        <w:tc>
          <w:tcPr>
            <w:tcW w:w="1277" w:type="dxa"/>
            <w:tcBorders>
              <w:top w:val="single" w:sz="4" w:space="0" w:color="auto"/>
              <w:left w:val="single" w:sz="4" w:space="0" w:color="auto"/>
              <w:bottom w:val="single" w:sz="4" w:space="0" w:color="auto"/>
              <w:right w:val="single" w:sz="4" w:space="0" w:color="auto"/>
            </w:tcBorders>
            <w:hideMark/>
          </w:tcPr>
          <w:p w:rsidR="004C7D1F" w:rsidRPr="00D14DCE" w:rsidRDefault="004C7D1F" w:rsidP="004C7D1F">
            <w:pPr>
              <w:pStyle w:val="28"/>
              <w:shd w:val="clear" w:color="auto" w:fill="auto"/>
              <w:spacing w:line="240" w:lineRule="auto"/>
              <w:rPr>
                <w:b/>
                <w:sz w:val="20"/>
                <w:szCs w:val="20"/>
              </w:rPr>
            </w:pPr>
            <w:r w:rsidRPr="00D14DCE">
              <w:rPr>
                <w:rStyle w:val="2e"/>
                <w:b w:val="0"/>
                <w:sz w:val="20"/>
                <w:szCs w:val="20"/>
              </w:rPr>
              <w:t>Рогачева Эвелина, 7 а</w:t>
            </w:r>
          </w:p>
        </w:tc>
        <w:tc>
          <w:tcPr>
            <w:tcW w:w="1275" w:type="dxa"/>
            <w:tcBorders>
              <w:top w:val="single" w:sz="4" w:space="0" w:color="auto"/>
              <w:left w:val="single" w:sz="4" w:space="0" w:color="auto"/>
              <w:bottom w:val="single" w:sz="4" w:space="0" w:color="auto"/>
              <w:right w:val="single" w:sz="4" w:space="0" w:color="auto"/>
            </w:tcBorders>
            <w:hideMark/>
          </w:tcPr>
          <w:p w:rsidR="004C7D1F" w:rsidRPr="00D14DCE" w:rsidRDefault="004C7D1F" w:rsidP="004C7D1F">
            <w:pPr>
              <w:pStyle w:val="28"/>
              <w:shd w:val="clear" w:color="auto" w:fill="auto"/>
              <w:spacing w:line="240" w:lineRule="auto"/>
              <w:rPr>
                <w:b/>
                <w:sz w:val="20"/>
                <w:szCs w:val="20"/>
              </w:rPr>
            </w:pPr>
            <w:r w:rsidRPr="00D14DCE">
              <w:rPr>
                <w:rStyle w:val="2e"/>
                <w:b w:val="0"/>
                <w:sz w:val="20"/>
                <w:szCs w:val="20"/>
              </w:rPr>
              <w:t>Акша</w:t>
            </w:r>
          </w:p>
        </w:tc>
        <w:tc>
          <w:tcPr>
            <w:tcW w:w="1701" w:type="dxa"/>
            <w:tcBorders>
              <w:top w:val="single" w:sz="4" w:space="0" w:color="auto"/>
              <w:left w:val="single" w:sz="4" w:space="0" w:color="auto"/>
              <w:bottom w:val="single" w:sz="4" w:space="0" w:color="auto"/>
              <w:right w:val="single" w:sz="4" w:space="0" w:color="auto"/>
            </w:tcBorders>
            <w:hideMark/>
          </w:tcPr>
          <w:p w:rsidR="004C7D1F" w:rsidRPr="00D14DCE" w:rsidRDefault="004C7D1F" w:rsidP="004C7D1F">
            <w:pPr>
              <w:pStyle w:val="28"/>
              <w:shd w:val="clear" w:color="auto" w:fill="auto"/>
              <w:spacing w:line="240" w:lineRule="auto"/>
              <w:jc w:val="left"/>
              <w:rPr>
                <w:b/>
                <w:sz w:val="20"/>
                <w:szCs w:val="20"/>
              </w:rPr>
            </w:pPr>
            <w:r w:rsidRPr="00D14DCE">
              <w:rPr>
                <w:rStyle w:val="2e"/>
                <w:b w:val="0"/>
                <w:sz w:val="20"/>
                <w:szCs w:val="20"/>
              </w:rPr>
              <w:t>«Чтобы  помнили!» мемориальный комплекс с. Акша»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4C7D1F" w:rsidRPr="00007E85" w:rsidRDefault="004C7D1F" w:rsidP="004C7D1F">
            <w:pPr>
              <w:pStyle w:val="28"/>
              <w:shd w:val="clear" w:color="auto" w:fill="auto"/>
              <w:spacing w:line="240" w:lineRule="auto"/>
              <w:ind w:left="520" w:hanging="280"/>
              <w:jc w:val="left"/>
              <w:rPr>
                <w:b/>
                <w:sz w:val="20"/>
                <w:szCs w:val="20"/>
              </w:rPr>
            </w:pPr>
            <w:r w:rsidRPr="00007E85">
              <w:rPr>
                <w:rStyle w:val="2e"/>
                <w:b w:val="0"/>
                <w:sz w:val="20"/>
                <w:szCs w:val="20"/>
              </w:rPr>
              <w:t>Попова О.Г., учитель истории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4C7D1F" w:rsidRPr="00007E85" w:rsidRDefault="004C7D1F" w:rsidP="004C7D1F">
            <w:pPr>
              <w:pStyle w:val="28"/>
              <w:shd w:val="clear" w:color="auto" w:fill="auto"/>
              <w:spacing w:line="240" w:lineRule="auto"/>
              <w:ind w:left="140"/>
              <w:jc w:val="left"/>
              <w:rPr>
                <w:b/>
                <w:sz w:val="20"/>
                <w:szCs w:val="20"/>
              </w:rPr>
            </w:pPr>
            <w:r w:rsidRPr="00007E85">
              <w:rPr>
                <w:rStyle w:val="2e"/>
                <w:b w:val="0"/>
                <w:sz w:val="20"/>
                <w:szCs w:val="20"/>
              </w:rPr>
              <w:t>Героическое</w:t>
            </w:r>
          </w:p>
          <w:p w:rsidR="004C7D1F" w:rsidRPr="00007E85" w:rsidRDefault="004C7D1F" w:rsidP="004C7D1F">
            <w:pPr>
              <w:pStyle w:val="28"/>
              <w:shd w:val="clear" w:color="auto" w:fill="auto"/>
              <w:spacing w:line="240" w:lineRule="auto"/>
              <w:rPr>
                <w:rFonts w:eastAsiaTheme="minorEastAsia"/>
                <w:b/>
                <w:sz w:val="20"/>
                <w:szCs w:val="20"/>
              </w:rPr>
            </w:pPr>
            <w:r w:rsidRPr="00007E85">
              <w:rPr>
                <w:rStyle w:val="2e"/>
                <w:b w:val="0"/>
                <w:sz w:val="20"/>
                <w:szCs w:val="20"/>
              </w:rPr>
              <w:t>наследие</w:t>
            </w:r>
          </w:p>
          <w:p w:rsidR="004C7D1F" w:rsidRPr="00007E85" w:rsidRDefault="004C7D1F" w:rsidP="004C7D1F">
            <w:pPr>
              <w:pStyle w:val="28"/>
              <w:shd w:val="clear" w:color="auto" w:fill="auto"/>
              <w:spacing w:line="240" w:lineRule="auto"/>
              <w:rPr>
                <w:b/>
                <w:sz w:val="20"/>
                <w:szCs w:val="20"/>
              </w:rPr>
            </w:pPr>
            <w:r w:rsidRPr="00007E85">
              <w:rPr>
                <w:rStyle w:val="2e"/>
                <w:b w:val="0"/>
                <w:sz w:val="20"/>
                <w:szCs w:val="20"/>
              </w:rPr>
              <w:t>страны</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31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Флешка, грамота</w:t>
            </w:r>
          </w:p>
        </w:tc>
      </w:tr>
      <w:tr w:rsidR="004C7D1F" w:rsidRPr="00ED33D0" w:rsidTr="004C7D1F">
        <w:trPr>
          <w:trHeight w:val="1194"/>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10</w:t>
            </w:r>
          </w:p>
        </w:tc>
        <w:tc>
          <w:tcPr>
            <w:tcW w:w="1277"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Серпионов Тимофей</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МБОУ СОШ с</w:t>
            </w:r>
            <w:proofErr w:type="gramStart"/>
            <w:r w:rsidRPr="00ED33D0">
              <w:rPr>
                <w:rFonts w:ascii="Times New Roman" w:hAnsi="Times New Roman"/>
                <w:sz w:val="20"/>
                <w:szCs w:val="20"/>
              </w:rPr>
              <w:t>.У</w:t>
            </w:r>
            <w:proofErr w:type="gramEnd"/>
            <w:r w:rsidRPr="00ED33D0">
              <w:rPr>
                <w:rFonts w:ascii="Times New Roman" w:hAnsi="Times New Roman"/>
                <w:sz w:val="20"/>
                <w:szCs w:val="20"/>
              </w:rPr>
              <w:t>рейск,</w:t>
            </w:r>
          </w:p>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4 класс</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Проект «Мой прадед – снайпер»</w:t>
            </w:r>
          </w:p>
        </w:tc>
        <w:tc>
          <w:tcPr>
            <w:tcW w:w="1418"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Шубина Наталья Викторовна</w:t>
            </w:r>
          </w:p>
        </w:tc>
        <w:tc>
          <w:tcPr>
            <w:tcW w:w="992" w:type="dxa"/>
            <w:tcBorders>
              <w:top w:val="single" w:sz="4" w:space="0" w:color="auto"/>
              <w:left w:val="single" w:sz="4" w:space="0" w:color="auto"/>
              <w:bottom w:val="single" w:sz="4" w:space="0" w:color="auto"/>
              <w:right w:val="single" w:sz="4" w:space="0" w:color="auto"/>
            </w:tcBorders>
          </w:tcPr>
          <w:p w:rsidR="004C7D1F" w:rsidRPr="00ED33D0" w:rsidRDefault="004C7D1F" w:rsidP="004C7D1F">
            <w:pPr>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30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 xml:space="preserve"> флешка,  грамота</w:t>
            </w:r>
          </w:p>
        </w:tc>
      </w:tr>
      <w:tr w:rsidR="004C7D1F" w:rsidRPr="00ED33D0" w:rsidTr="004C7D1F">
        <w:trPr>
          <w:trHeight w:val="1194"/>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11</w:t>
            </w:r>
          </w:p>
        </w:tc>
        <w:tc>
          <w:tcPr>
            <w:tcW w:w="1277"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Ендовицкая Евгения Григорьевна</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МБОО «ООШ с. Бытэв», 5 класс</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 xml:space="preserve">Память длиною в 75 лет «История создания памятника» </w:t>
            </w:r>
          </w:p>
        </w:tc>
        <w:tc>
          <w:tcPr>
            <w:tcW w:w="1418"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Гарцева Светлана Петровна, учитель истории</w:t>
            </w:r>
          </w:p>
        </w:tc>
        <w:tc>
          <w:tcPr>
            <w:tcW w:w="992"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Исследовательская работа</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29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 xml:space="preserve"> флешка</w:t>
            </w:r>
            <w:proofErr w:type="gramStart"/>
            <w:r w:rsidRPr="00ED33D0">
              <w:rPr>
                <w:rFonts w:ascii="Times New Roman" w:hAnsi="Times New Roman"/>
                <w:sz w:val="20"/>
                <w:szCs w:val="20"/>
              </w:rPr>
              <w:t xml:space="preserve"> ,</w:t>
            </w:r>
            <w:proofErr w:type="gramEnd"/>
            <w:r w:rsidRPr="00ED33D0">
              <w:rPr>
                <w:rFonts w:ascii="Times New Roman" w:hAnsi="Times New Roman"/>
                <w:sz w:val="20"/>
                <w:szCs w:val="20"/>
              </w:rPr>
              <w:t xml:space="preserve">  грамота</w:t>
            </w:r>
          </w:p>
        </w:tc>
      </w:tr>
      <w:tr w:rsidR="004C7D1F" w:rsidRPr="00ED33D0" w:rsidTr="004C7D1F">
        <w:trPr>
          <w:trHeight w:val="1194"/>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12</w:t>
            </w:r>
          </w:p>
        </w:tc>
        <w:tc>
          <w:tcPr>
            <w:tcW w:w="1277"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ind w:left="280"/>
              <w:jc w:val="left"/>
              <w:rPr>
                <w:b/>
                <w:sz w:val="20"/>
                <w:szCs w:val="20"/>
              </w:rPr>
            </w:pPr>
            <w:r w:rsidRPr="00C02AE3">
              <w:rPr>
                <w:rStyle w:val="2e"/>
                <w:b w:val="0"/>
                <w:sz w:val="20"/>
                <w:szCs w:val="20"/>
              </w:rPr>
              <w:t>Филимонова</w:t>
            </w:r>
          </w:p>
          <w:p w:rsidR="004C7D1F" w:rsidRPr="00C02AE3" w:rsidRDefault="004C7D1F" w:rsidP="004C7D1F">
            <w:pPr>
              <w:pStyle w:val="28"/>
              <w:shd w:val="clear" w:color="auto" w:fill="auto"/>
              <w:spacing w:before="60" w:line="240" w:lineRule="auto"/>
              <w:rPr>
                <w:b/>
                <w:sz w:val="20"/>
                <w:szCs w:val="20"/>
              </w:rPr>
            </w:pPr>
            <w:r w:rsidRPr="00C02AE3">
              <w:rPr>
                <w:rStyle w:val="2e"/>
                <w:b w:val="0"/>
                <w:sz w:val="20"/>
                <w:szCs w:val="20"/>
              </w:rPr>
              <w:t>Анастасия</w:t>
            </w:r>
          </w:p>
        </w:tc>
        <w:tc>
          <w:tcPr>
            <w:tcW w:w="1275"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Акша</w:t>
            </w:r>
          </w:p>
        </w:tc>
        <w:tc>
          <w:tcPr>
            <w:tcW w:w="1701"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Живая память</w:t>
            </w:r>
          </w:p>
        </w:tc>
        <w:tc>
          <w:tcPr>
            <w:tcW w:w="1418"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ind w:left="520" w:hanging="280"/>
              <w:jc w:val="left"/>
              <w:rPr>
                <w:b/>
                <w:sz w:val="20"/>
                <w:szCs w:val="20"/>
              </w:rPr>
            </w:pPr>
            <w:r w:rsidRPr="00C02AE3">
              <w:rPr>
                <w:rStyle w:val="2e"/>
                <w:b w:val="0"/>
                <w:sz w:val="20"/>
                <w:szCs w:val="20"/>
              </w:rPr>
              <w:t>Лукина О.А., учитель ОДКНР</w:t>
            </w:r>
          </w:p>
        </w:tc>
        <w:tc>
          <w:tcPr>
            <w:tcW w:w="992"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Героическое наследие страны</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29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Карта памяти, грамота</w:t>
            </w:r>
          </w:p>
        </w:tc>
      </w:tr>
      <w:tr w:rsidR="004C7D1F" w:rsidRPr="00ED33D0" w:rsidTr="004C7D1F">
        <w:trPr>
          <w:trHeight w:val="539"/>
        </w:trPr>
        <w:tc>
          <w:tcPr>
            <w:tcW w:w="11058" w:type="dxa"/>
            <w:gridSpan w:val="10"/>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rPr>
                <w:rFonts w:ascii="Times New Roman" w:hAnsi="Times New Roman"/>
                <w:sz w:val="20"/>
                <w:szCs w:val="20"/>
              </w:rPr>
            </w:pPr>
            <w:r w:rsidRPr="00C02AE3">
              <w:rPr>
                <w:rFonts w:ascii="Times New Roman" w:hAnsi="Times New Roman"/>
                <w:sz w:val="20"/>
                <w:szCs w:val="20"/>
              </w:rPr>
              <w:t>3 место</w:t>
            </w:r>
          </w:p>
        </w:tc>
      </w:tr>
      <w:tr w:rsidR="004C7D1F" w:rsidRPr="00ED33D0" w:rsidTr="004C7D1F">
        <w:trPr>
          <w:trHeight w:val="470"/>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13</w:t>
            </w:r>
          </w:p>
        </w:tc>
        <w:tc>
          <w:tcPr>
            <w:tcW w:w="1277"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ind w:left="280"/>
              <w:jc w:val="left"/>
              <w:rPr>
                <w:b/>
                <w:sz w:val="20"/>
                <w:szCs w:val="20"/>
              </w:rPr>
            </w:pPr>
            <w:r w:rsidRPr="00C02AE3">
              <w:rPr>
                <w:rStyle w:val="2e"/>
                <w:b w:val="0"/>
                <w:sz w:val="20"/>
                <w:szCs w:val="20"/>
              </w:rPr>
              <w:t>Колотовкина</w:t>
            </w:r>
          </w:p>
          <w:p w:rsidR="004C7D1F" w:rsidRPr="00C02AE3" w:rsidRDefault="004C7D1F" w:rsidP="004C7D1F">
            <w:pPr>
              <w:pStyle w:val="28"/>
              <w:shd w:val="clear" w:color="auto" w:fill="auto"/>
              <w:spacing w:before="60" w:line="240" w:lineRule="auto"/>
              <w:rPr>
                <w:b/>
                <w:sz w:val="20"/>
                <w:szCs w:val="20"/>
              </w:rPr>
            </w:pPr>
            <w:r w:rsidRPr="00C02AE3">
              <w:rPr>
                <w:rStyle w:val="2e"/>
                <w:b w:val="0"/>
                <w:sz w:val="20"/>
                <w:szCs w:val="20"/>
              </w:rPr>
              <w:t>Антонина</w:t>
            </w:r>
          </w:p>
        </w:tc>
        <w:tc>
          <w:tcPr>
            <w:tcW w:w="1275"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Акша</w:t>
            </w:r>
          </w:p>
        </w:tc>
        <w:tc>
          <w:tcPr>
            <w:tcW w:w="1701"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Её блокадный Ленинград</w:t>
            </w:r>
          </w:p>
        </w:tc>
        <w:tc>
          <w:tcPr>
            <w:tcW w:w="1418"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ind w:left="520" w:hanging="280"/>
              <w:jc w:val="left"/>
              <w:rPr>
                <w:b/>
                <w:sz w:val="20"/>
                <w:szCs w:val="20"/>
              </w:rPr>
            </w:pPr>
            <w:r w:rsidRPr="00C02AE3">
              <w:rPr>
                <w:rStyle w:val="2e"/>
                <w:b w:val="0"/>
                <w:sz w:val="20"/>
                <w:szCs w:val="20"/>
              </w:rPr>
              <w:t>Десятых Л.И., учитель истории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ind w:left="140"/>
              <w:jc w:val="left"/>
              <w:rPr>
                <w:b/>
                <w:sz w:val="20"/>
                <w:szCs w:val="20"/>
              </w:rPr>
            </w:pPr>
            <w:r w:rsidRPr="00C02AE3">
              <w:rPr>
                <w:rStyle w:val="2e"/>
                <w:b w:val="0"/>
                <w:sz w:val="20"/>
                <w:szCs w:val="20"/>
              </w:rPr>
              <w:t>Героическое</w:t>
            </w:r>
          </w:p>
          <w:p w:rsidR="004C7D1F" w:rsidRPr="00C02AE3" w:rsidRDefault="004C7D1F" w:rsidP="004C7D1F">
            <w:pPr>
              <w:pStyle w:val="28"/>
              <w:shd w:val="clear" w:color="auto" w:fill="auto"/>
              <w:spacing w:line="240" w:lineRule="auto"/>
              <w:rPr>
                <w:rFonts w:eastAsiaTheme="minorEastAsia"/>
                <w:b/>
                <w:sz w:val="20"/>
                <w:szCs w:val="20"/>
              </w:rPr>
            </w:pPr>
            <w:r w:rsidRPr="00C02AE3">
              <w:rPr>
                <w:rStyle w:val="2e"/>
                <w:b w:val="0"/>
                <w:sz w:val="20"/>
                <w:szCs w:val="20"/>
              </w:rPr>
              <w:t>наследие</w:t>
            </w:r>
          </w:p>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страны</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25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3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Фломастеры, ежедневник, грамота</w:t>
            </w:r>
          </w:p>
        </w:tc>
      </w:tr>
      <w:tr w:rsidR="004C7D1F" w:rsidRPr="00ED33D0" w:rsidTr="004C7D1F">
        <w:trPr>
          <w:trHeight w:val="470"/>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14</w:t>
            </w:r>
          </w:p>
        </w:tc>
        <w:tc>
          <w:tcPr>
            <w:tcW w:w="1277"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Банина</w:t>
            </w:r>
          </w:p>
          <w:p w:rsidR="004C7D1F" w:rsidRPr="00C02AE3" w:rsidRDefault="004C7D1F" w:rsidP="004C7D1F">
            <w:pPr>
              <w:pStyle w:val="28"/>
              <w:shd w:val="clear" w:color="auto" w:fill="auto"/>
              <w:spacing w:before="60" w:line="240" w:lineRule="auto"/>
              <w:ind w:left="180"/>
              <w:jc w:val="left"/>
              <w:rPr>
                <w:b/>
                <w:sz w:val="20"/>
                <w:szCs w:val="20"/>
              </w:rPr>
            </w:pPr>
            <w:r w:rsidRPr="00C02AE3">
              <w:rPr>
                <w:rStyle w:val="2e"/>
                <w:b w:val="0"/>
                <w:sz w:val="20"/>
                <w:szCs w:val="20"/>
              </w:rPr>
              <w:t>Елизавета, 10 а</w:t>
            </w:r>
          </w:p>
        </w:tc>
        <w:tc>
          <w:tcPr>
            <w:tcW w:w="1275"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Акша</w:t>
            </w:r>
          </w:p>
        </w:tc>
        <w:tc>
          <w:tcPr>
            <w:tcW w:w="1701"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ind w:left="340"/>
              <w:jc w:val="left"/>
              <w:rPr>
                <w:b/>
                <w:sz w:val="20"/>
                <w:szCs w:val="20"/>
              </w:rPr>
            </w:pPr>
            <w:r w:rsidRPr="00C02AE3">
              <w:rPr>
                <w:rStyle w:val="2e"/>
                <w:b w:val="0"/>
                <w:sz w:val="20"/>
                <w:szCs w:val="20"/>
              </w:rPr>
              <w:t>Женщина и война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ind w:left="520" w:hanging="280"/>
              <w:jc w:val="left"/>
              <w:rPr>
                <w:b/>
                <w:sz w:val="20"/>
                <w:szCs w:val="20"/>
              </w:rPr>
            </w:pPr>
            <w:r w:rsidRPr="00C02AE3">
              <w:rPr>
                <w:rStyle w:val="2e"/>
                <w:b w:val="0"/>
                <w:sz w:val="20"/>
                <w:szCs w:val="20"/>
              </w:rPr>
              <w:t>Попова О.Г., учитель истории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Героическое наследие страны</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25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3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Фломастеры, ежедневник, грамота</w:t>
            </w:r>
          </w:p>
        </w:tc>
      </w:tr>
      <w:tr w:rsidR="004C7D1F" w:rsidRPr="00ED33D0" w:rsidTr="004C7D1F">
        <w:trPr>
          <w:trHeight w:val="470"/>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15</w:t>
            </w:r>
          </w:p>
        </w:tc>
        <w:tc>
          <w:tcPr>
            <w:tcW w:w="1277"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Иванов Кирилл</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МБОУ СОШ с</w:t>
            </w:r>
            <w:proofErr w:type="gramStart"/>
            <w:r w:rsidRPr="00ED33D0">
              <w:rPr>
                <w:rFonts w:ascii="Times New Roman" w:hAnsi="Times New Roman"/>
                <w:sz w:val="20"/>
                <w:szCs w:val="20"/>
              </w:rPr>
              <w:t>.У</w:t>
            </w:r>
            <w:proofErr w:type="gramEnd"/>
            <w:r w:rsidRPr="00ED33D0">
              <w:rPr>
                <w:rFonts w:ascii="Times New Roman" w:hAnsi="Times New Roman"/>
                <w:sz w:val="20"/>
                <w:szCs w:val="20"/>
              </w:rPr>
              <w:t>рейск</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Проект «Дитя войны»</w:t>
            </w:r>
          </w:p>
        </w:tc>
        <w:tc>
          <w:tcPr>
            <w:tcW w:w="1418"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Шубина Наталья Викторовна</w:t>
            </w:r>
          </w:p>
        </w:tc>
        <w:tc>
          <w:tcPr>
            <w:tcW w:w="992" w:type="dxa"/>
            <w:tcBorders>
              <w:top w:val="single" w:sz="4" w:space="0" w:color="auto"/>
              <w:left w:val="single" w:sz="4" w:space="0" w:color="auto"/>
              <w:bottom w:val="single" w:sz="4" w:space="0" w:color="auto"/>
              <w:right w:val="single" w:sz="4" w:space="0" w:color="auto"/>
            </w:tcBorders>
            <w:vAlign w:val="bottom"/>
          </w:tcPr>
          <w:p w:rsidR="004C7D1F" w:rsidRPr="00ED33D0" w:rsidRDefault="004C7D1F" w:rsidP="004C7D1F">
            <w:pPr>
              <w:pStyle w:val="28"/>
              <w:shd w:val="clear" w:color="auto" w:fill="auto"/>
              <w:spacing w:line="240" w:lineRule="auto"/>
              <w:rPr>
                <w:rStyle w:val="2e"/>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25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3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 xml:space="preserve">Фломастеры, ежедневник, грамота </w:t>
            </w:r>
          </w:p>
        </w:tc>
      </w:tr>
      <w:tr w:rsidR="004C7D1F" w:rsidRPr="00ED33D0" w:rsidTr="004C7D1F">
        <w:trPr>
          <w:trHeight w:val="470"/>
        </w:trPr>
        <w:tc>
          <w:tcPr>
            <w:tcW w:w="709"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16</w:t>
            </w:r>
          </w:p>
        </w:tc>
        <w:tc>
          <w:tcPr>
            <w:tcW w:w="1277"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Зимина Алёна Ивановна</w:t>
            </w:r>
          </w:p>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11 класс</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МБОО СОШ с. Могойтуй</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«Фольклор и поэзия военной поры</w:t>
            </w:r>
          </w:p>
        </w:tc>
        <w:tc>
          <w:tcPr>
            <w:tcW w:w="1418"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С.М. Леонова, учитель русского языка</w:t>
            </w:r>
          </w:p>
        </w:tc>
        <w:tc>
          <w:tcPr>
            <w:tcW w:w="992"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 xml:space="preserve">«Великая отечественная война в литературе» </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23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3 место</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Фломастеры, ежедневник, грамота</w:t>
            </w:r>
          </w:p>
        </w:tc>
      </w:tr>
      <w:tr w:rsidR="004C7D1F" w:rsidRPr="00ED33D0" w:rsidTr="004C7D1F">
        <w:trPr>
          <w:trHeight w:val="470"/>
        </w:trPr>
        <w:tc>
          <w:tcPr>
            <w:tcW w:w="11058" w:type="dxa"/>
            <w:gridSpan w:val="10"/>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участники</w:t>
            </w:r>
          </w:p>
        </w:tc>
      </w:tr>
      <w:tr w:rsidR="004C7D1F" w:rsidRPr="00ED33D0" w:rsidTr="00C02AE3">
        <w:trPr>
          <w:trHeight w:val="470"/>
        </w:trPr>
        <w:tc>
          <w:tcPr>
            <w:tcW w:w="42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17</w:t>
            </w:r>
          </w:p>
        </w:tc>
        <w:tc>
          <w:tcPr>
            <w:tcW w:w="1560"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Поняев Константин</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7 класс МБОО «ООШ с</w:t>
            </w:r>
            <w:proofErr w:type="gramStart"/>
            <w:r w:rsidRPr="00ED33D0">
              <w:rPr>
                <w:rFonts w:ascii="Times New Roman" w:hAnsi="Times New Roman"/>
                <w:sz w:val="20"/>
                <w:szCs w:val="20"/>
              </w:rPr>
              <w:t>.Т</w:t>
            </w:r>
            <w:proofErr w:type="gramEnd"/>
            <w:r w:rsidRPr="00ED33D0">
              <w:rPr>
                <w:rFonts w:ascii="Times New Roman" w:hAnsi="Times New Roman"/>
                <w:sz w:val="20"/>
                <w:szCs w:val="20"/>
              </w:rPr>
              <w:t>охтор»</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Память неподвластна времени</w:t>
            </w:r>
          </w:p>
        </w:tc>
        <w:tc>
          <w:tcPr>
            <w:tcW w:w="1418"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Волошина Мария Ивановна</w:t>
            </w:r>
          </w:p>
        </w:tc>
        <w:tc>
          <w:tcPr>
            <w:tcW w:w="992" w:type="dxa"/>
            <w:tcBorders>
              <w:top w:val="single" w:sz="4" w:space="0" w:color="auto"/>
              <w:left w:val="single" w:sz="4" w:space="0" w:color="auto"/>
              <w:bottom w:val="single" w:sz="4" w:space="0" w:color="auto"/>
              <w:right w:val="single" w:sz="4" w:space="0" w:color="auto"/>
            </w:tcBorders>
          </w:tcPr>
          <w:p w:rsidR="004C7D1F" w:rsidRPr="00ED33D0" w:rsidRDefault="004C7D1F" w:rsidP="004C7D1F">
            <w:pPr>
              <w:jc w:val="center"/>
              <w:rPr>
                <w:rFonts w:ascii="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20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участие</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ежедневник и сертификат участника</w:t>
            </w:r>
          </w:p>
        </w:tc>
      </w:tr>
      <w:tr w:rsidR="004C7D1F" w:rsidRPr="00ED33D0" w:rsidTr="00C02AE3">
        <w:trPr>
          <w:trHeight w:val="470"/>
        </w:trPr>
        <w:tc>
          <w:tcPr>
            <w:tcW w:w="42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18</w:t>
            </w:r>
          </w:p>
        </w:tc>
        <w:tc>
          <w:tcPr>
            <w:tcW w:w="1560" w:type="dxa"/>
            <w:gridSpan w:val="2"/>
            <w:tcBorders>
              <w:top w:val="single" w:sz="4" w:space="0" w:color="auto"/>
              <w:left w:val="single" w:sz="4" w:space="0" w:color="auto"/>
              <w:bottom w:val="single" w:sz="4" w:space="0" w:color="auto"/>
              <w:right w:val="single" w:sz="4" w:space="0" w:color="auto"/>
            </w:tcBorders>
          </w:tcPr>
          <w:p w:rsidR="004C7D1F" w:rsidRPr="00ED33D0" w:rsidRDefault="004C7D1F" w:rsidP="004C7D1F">
            <w:pPr>
              <w:shd w:val="clear" w:color="auto" w:fill="FFFFFF"/>
              <w:rPr>
                <w:rFonts w:ascii="Times New Roman" w:hAnsi="Times New Roman"/>
                <w:color w:val="333333"/>
                <w:sz w:val="20"/>
                <w:szCs w:val="20"/>
              </w:rPr>
            </w:pPr>
            <w:r w:rsidRPr="00ED33D0">
              <w:rPr>
                <w:rFonts w:ascii="Times New Roman" w:hAnsi="Times New Roman"/>
                <w:color w:val="333333"/>
                <w:sz w:val="20"/>
                <w:szCs w:val="20"/>
              </w:rPr>
              <w:t>Якимова Анастасия</w:t>
            </w:r>
          </w:p>
          <w:p w:rsidR="004C7D1F" w:rsidRPr="00ED33D0" w:rsidRDefault="004C7D1F" w:rsidP="004C7D1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color w:val="333333"/>
                <w:sz w:val="20"/>
                <w:szCs w:val="20"/>
              </w:rPr>
              <w:t xml:space="preserve"> 8 класс,МБОУ «ООШ с</w:t>
            </w:r>
            <w:proofErr w:type="gramStart"/>
            <w:r w:rsidRPr="00ED33D0">
              <w:rPr>
                <w:rFonts w:ascii="Times New Roman" w:hAnsi="Times New Roman"/>
                <w:color w:val="333333"/>
                <w:sz w:val="20"/>
                <w:szCs w:val="20"/>
              </w:rPr>
              <w:t>.Н</w:t>
            </w:r>
            <w:proofErr w:type="gramEnd"/>
            <w:r w:rsidRPr="00ED33D0">
              <w:rPr>
                <w:rFonts w:ascii="Times New Roman" w:hAnsi="Times New Roman"/>
                <w:color w:val="333333"/>
                <w:sz w:val="20"/>
                <w:szCs w:val="20"/>
              </w:rPr>
              <w:t>овокургатай</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color w:val="333333"/>
                <w:sz w:val="20"/>
                <w:szCs w:val="20"/>
              </w:rPr>
              <w:t>«Дети Великой Отечественной войны» </w:t>
            </w:r>
          </w:p>
        </w:tc>
        <w:tc>
          <w:tcPr>
            <w:tcW w:w="1418" w:type="dxa"/>
            <w:tcBorders>
              <w:top w:val="single" w:sz="4" w:space="0" w:color="auto"/>
              <w:left w:val="single" w:sz="4" w:space="0" w:color="auto"/>
              <w:bottom w:val="single" w:sz="4" w:space="0" w:color="auto"/>
              <w:right w:val="single" w:sz="4" w:space="0" w:color="auto"/>
            </w:tcBorders>
          </w:tcPr>
          <w:p w:rsidR="004C7D1F" w:rsidRPr="00ED33D0" w:rsidRDefault="004C7D1F" w:rsidP="004C7D1F">
            <w:pPr>
              <w:shd w:val="clear" w:color="auto" w:fill="FFFFFF"/>
              <w:rPr>
                <w:rFonts w:ascii="Times New Roman" w:hAnsi="Times New Roman"/>
                <w:color w:val="333333"/>
                <w:sz w:val="20"/>
                <w:szCs w:val="20"/>
              </w:rPr>
            </w:pPr>
            <w:r w:rsidRPr="00ED33D0">
              <w:rPr>
                <w:rFonts w:ascii="Times New Roman" w:hAnsi="Times New Roman"/>
                <w:color w:val="333333"/>
                <w:sz w:val="20"/>
                <w:szCs w:val="20"/>
              </w:rPr>
              <w:t>Г.В. Изукаева.</w:t>
            </w:r>
          </w:p>
          <w:p w:rsidR="004C7D1F" w:rsidRPr="00ED33D0" w:rsidRDefault="004C7D1F" w:rsidP="004C7D1F">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C7D1F" w:rsidRPr="00ED33D0" w:rsidRDefault="004C7D1F" w:rsidP="004C7D1F">
            <w:pPr>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bCs/>
                <w:sz w:val="20"/>
                <w:szCs w:val="20"/>
              </w:rPr>
              <w:t xml:space="preserve">16,5 </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bCs/>
                <w:sz w:val="20"/>
                <w:szCs w:val="20"/>
              </w:rPr>
              <w:t>участие</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 xml:space="preserve"> ежедневник и сертификат участника</w:t>
            </w:r>
          </w:p>
        </w:tc>
      </w:tr>
      <w:tr w:rsidR="004C7D1F" w:rsidRPr="00ED33D0" w:rsidTr="00C02AE3">
        <w:trPr>
          <w:trHeight w:val="470"/>
        </w:trPr>
        <w:tc>
          <w:tcPr>
            <w:tcW w:w="42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19</w:t>
            </w:r>
          </w:p>
        </w:tc>
        <w:tc>
          <w:tcPr>
            <w:tcW w:w="1560" w:type="dxa"/>
            <w:gridSpan w:val="2"/>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Тараева</w:t>
            </w:r>
          </w:p>
          <w:p w:rsidR="004C7D1F" w:rsidRPr="00C02AE3" w:rsidRDefault="004C7D1F" w:rsidP="004C7D1F">
            <w:pPr>
              <w:pStyle w:val="28"/>
              <w:shd w:val="clear" w:color="auto" w:fill="auto"/>
              <w:spacing w:before="60" w:line="240" w:lineRule="auto"/>
              <w:rPr>
                <w:b/>
                <w:sz w:val="20"/>
                <w:szCs w:val="20"/>
              </w:rPr>
            </w:pPr>
            <w:r w:rsidRPr="00C02AE3">
              <w:rPr>
                <w:rStyle w:val="2e"/>
                <w:b w:val="0"/>
                <w:sz w:val="20"/>
                <w:szCs w:val="20"/>
              </w:rPr>
              <w:t>Снежана</w:t>
            </w:r>
          </w:p>
        </w:tc>
        <w:tc>
          <w:tcPr>
            <w:tcW w:w="1275"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Акша</w:t>
            </w:r>
          </w:p>
        </w:tc>
        <w:tc>
          <w:tcPr>
            <w:tcW w:w="1701"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Награды нашли героев</w:t>
            </w:r>
          </w:p>
        </w:tc>
        <w:tc>
          <w:tcPr>
            <w:tcW w:w="1418"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ind w:left="520" w:hanging="280"/>
              <w:jc w:val="left"/>
              <w:rPr>
                <w:b/>
                <w:sz w:val="20"/>
                <w:szCs w:val="20"/>
              </w:rPr>
            </w:pPr>
            <w:r w:rsidRPr="00C02AE3">
              <w:rPr>
                <w:rStyle w:val="2e"/>
                <w:b w:val="0"/>
                <w:sz w:val="20"/>
                <w:szCs w:val="20"/>
              </w:rPr>
              <w:t>Десятых Л.И., учитель истории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ind w:left="140"/>
              <w:jc w:val="left"/>
              <w:rPr>
                <w:b/>
                <w:sz w:val="20"/>
                <w:szCs w:val="20"/>
              </w:rPr>
            </w:pPr>
            <w:r w:rsidRPr="00C02AE3">
              <w:rPr>
                <w:rStyle w:val="2e"/>
                <w:b w:val="0"/>
                <w:sz w:val="20"/>
                <w:szCs w:val="20"/>
              </w:rPr>
              <w:t>Героическое</w:t>
            </w:r>
          </w:p>
          <w:p w:rsidR="004C7D1F" w:rsidRPr="00C02AE3" w:rsidRDefault="004C7D1F" w:rsidP="004C7D1F">
            <w:pPr>
              <w:pStyle w:val="28"/>
              <w:shd w:val="clear" w:color="auto" w:fill="auto"/>
              <w:spacing w:line="240" w:lineRule="auto"/>
              <w:rPr>
                <w:rFonts w:eastAsiaTheme="minorEastAsia"/>
                <w:b/>
                <w:sz w:val="20"/>
                <w:szCs w:val="20"/>
              </w:rPr>
            </w:pPr>
            <w:r w:rsidRPr="00C02AE3">
              <w:rPr>
                <w:rStyle w:val="2e"/>
                <w:b w:val="0"/>
                <w:sz w:val="20"/>
                <w:szCs w:val="20"/>
              </w:rPr>
              <w:t>наследие</w:t>
            </w:r>
          </w:p>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страны</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bCs/>
                <w:sz w:val="20"/>
                <w:szCs w:val="20"/>
              </w:rPr>
            </w:pPr>
            <w:r w:rsidRPr="00ED33D0">
              <w:rPr>
                <w:rFonts w:ascii="Times New Roman" w:hAnsi="Times New Roman"/>
                <w:bCs/>
                <w:sz w:val="20"/>
                <w:szCs w:val="20"/>
              </w:rPr>
              <w:t>16,5</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bCs/>
                <w:sz w:val="20"/>
                <w:szCs w:val="20"/>
              </w:rPr>
            </w:pPr>
            <w:r w:rsidRPr="00ED33D0">
              <w:rPr>
                <w:rFonts w:ascii="Times New Roman" w:hAnsi="Times New Roman"/>
                <w:bCs/>
                <w:sz w:val="20"/>
                <w:szCs w:val="20"/>
              </w:rPr>
              <w:t>участие</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ежедневник и сертификат участника</w:t>
            </w:r>
          </w:p>
        </w:tc>
      </w:tr>
      <w:tr w:rsidR="004C7D1F" w:rsidRPr="00ED33D0" w:rsidTr="00C02AE3">
        <w:trPr>
          <w:trHeight w:val="470"/>
        </w:trPr>
        <w:tc>
          <w:tcPr>
            <w:tcW w:w="42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20</w:t>
            </w:r>
          </w:p>
        </w:tc>
        <w:tc>
          <w:tcPr>
            <w:tcW w:w="1560"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Гурулева Валерия Сергеевна</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МБОО ООШ с. Орой</w:t>
            </w:r>
          </w:p>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5 класс</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proofErr w:type="gramStart"/>
            <w:r w:rsidRPr="00ED33D0">
              <w:rPr>
                <w:rFonts w:ascii="Times New Roman" w:hAnsi="Times New Roman"/>
                <w:sz w:val="20"/>
                <w:szCs w:val="20"/>
              </w:rPr>
              <w:t>Опалённые</w:t>
            </w:r>
            <w:proofErr w:type="gramEnd"/>
            <w:r w:rsidRPr="00ED33D0">
              <w:rPr>
                <w:rFonts w:ascii="Times New Roman" w:hAnsi="Times New Roman"/>
                <w:sz w:val="20"/>
                <w:szCs w:val="20"/>
              </w:rPr>
              <w:t xml:space="preserve"> войной - из семейного архива</w:t>
            </w:r>
          </w:p>
        </w:tc>
        <w:tc>
          <w:tcPr>
            <w:tcW w:w="1418"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Гурулева Валентина Викторовна, педагог-организатор МБОО ООШ с. Орой</w:t>
            </w:r>
          </w:p>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3-54-18</w:t>
            </w:r>
          </w:p>
        </w:tc>
        <w:tc>
          <w:tcPr>
            <w:tcW w:w="992"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Социально-педагогический проект</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10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участие</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ежедневник и сертификат участника</w:t>
            </w:r>
          </w:p>
        </w:tc>
      </w:tr>
      <w:tr w:rsidR="004C7D1F" w:rsidRPr="00ED33D0" w:rsidTr="00C02AE3">
        <w:trPr>
          <w:trHeight w:val="470"/>
        </w:trPr>
        <w:tc>
          <w:tcPr>
            <w:tcW w:w="42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21</w:t>
            </w:r>
          </w:p>
        </w:tc>
        <w:tc>
          <w:tcPr>
            <w:tcW w:w="1560"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Перфильева Арина Владимировна</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МБОО ООШ с. Орой</w:t>
            </w:r>
          </w:p>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5 класс</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Войны-интернационалисты и участники боевых действий ХХ века</w:t>
            </w:r>
          </w:p>
        </w:tc>
        <w:tc>
          <w:tcPr>
            <w:tcW w:w="1418"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Гурулева Валентина Викторовна, педагог-организатор МБОО ООШ с. Орой</w:t>
            </w:r>
          </w:p>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3-54-18</w:t>
            </w:r>
          </w:p>
        </w:tc>
        <w:tc>
          <w:tcPr>
            <w:tcW w:w="992"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Социально-педагогический проект</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13,5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участие</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 xml:space="preserve"> ежедневник и сертификат участника</w:t>
            </w:r>
          </w:p>
        </w:tc>
      </w:tr>
      <w:tr w:rsidR="004C7D1F" w:rsidRPr="00ED33D0" w:rsidTr="00C02AE3">
        <w:trPr>
          <w:trHeight w:val="470"/>
        </w:trPr>
        <w:tc>
          <w:tcPr>
            <w:tcW w:w="42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22</w:t>
            </w:r>
          </w:p>
        </w:tc>
        <w:tc>
          <w:tcPr>
            <w:tcW w:w="1560" w:type="dxa"/>
            <w:gridSpan w:val="2"/>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jc w:val="left"/>
              <w:rPr>
                <w:b/>
                <w:sz w:val="20"/>
                <w:szCs w:val="20"/>
              </w:rPr>
            </w:pPr>
            <w:r w:rsidRPr="00C02AE3">
              <w:rPr>
                <w:rStyle w:val="2e"/>
                <w:b w:val="0"/>
                <w:sz w:val="20"/>
                <w:szCs w:val="20"/>
              </w:rPr>
              <w:t>Ефимова Дарья, Журавлева Алина</w:t>
            </w:r>
          </w:p>
        </w:tc>
        <w:tc>
          <w:tcPr>
            <w:tcW w:w="1275"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Акша</w:t>
            </w:r>
          </w:p>
        </w:tc>
        <w:tc>
          <w:tcPr>
            <w:tcW w:w="1701"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Мой прадедушка герой</w:t>
            </w:r>
          </w:p>
        </w:tc>
        <w:tc>
          <w:tcPr>
            <w:tcW w:w="1418"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ind w:left="520" w:hanging="280"/>
              <w:jc w:val="left"/>
              <w:rPr>
                <w:b/>
                <w:sz w:val="20"/>
                <w:szCs w:val="20"/>
              </w:rPr>
            </w:pPr>
            <w:r w:rsidRPr="00C02AE3">
              <w:rPr>
                <w:rStyle w:val="2e"/>
                <w:b w:val="0"/>
                <w:sz w:val="20"/>
                <w:szCs w:val="20"/>
              </w:rPr>
              <w:t>Десятых Л.И., учитель истории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ind w:left="140"/>
              <w:jc w:val="left"/>
              <w:rPr>
                <w:b/>
                <w:sz w:val="20"/>
                <w:szCs w:val="20"/>
              </w:rPr>
            </w:pPr>
            <w:r w:rsidRPr="00C02AE3">
              <w:rPr>
                <w:rStyle w:val="2e"/>
                <w:b w:val="0"/>
                <w:sz w:val="20"/>
                <w:szCs w:val="20"/>
              </w:rPr>
              <w:t>Героическое</w:t>
            </w:r>
          </w:p>
          <w:p w:rsidR="004C7D1F" w:rsidRPr="00C02AE3" w:rsidRDefault="004C7D1F" w:rsidP="004C7D1F">
            <w:pPr>
              <w:pStyle w:val="28"/>
              <w:shd w:val="clear" w:color="auto" w:fill="auto"/>
              <w:spacing w:line="240" w:lineRule="auto"/>
              <w:rPr>
                <w:rFonts w:eastAsiaTheme="minorEastAsia"/>
                <w:b/>
                <w:sz w:val="20"/>
                <w:szCs w:val="20"/>
              </w:rPr>
            </w:pPr>
            <w:r w:rsidRPr="00C02AE3">
              <w:rPr>
                <w:rStyle w:val="2e"/>
                <w:b w:val="0"/>
                <w:sz w:val="20"/>
                <w:szCs w:val="20"/>
              </w:rPr>
              <w:t>наследие</w:t>
            </w:r>
          </w:p>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страны</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13 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участие</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 xml:space="preserve">Ежедневники 2 </w:t>
            </w:r>
            <w:proofErr w:type="gramStart"/>
            <w:r w:rsidRPr="00ED33D0">
              <w:rPr>
                <w:rFonts w:ascii="Times New Roman" w:hAnsi="Times New Roman"/>
                <w:sz w:val="20"/>
                <w:szCs w:val="20"/>
              </w:rPr>
              <w:t>шт</w:t>
            </w:r>
            <w:proofErr w:type="gramEnd"/>
            <w:r w:rsidRPr="00ED33D0">
              <w:rPr>
                <w:rFonts w:ascii="Times New Roman" w:hAnsi="Times New Roman"/>
                <w:sz w:val="20"/>
                <w:szCs w:val="20"/>
              </w:rPr>
              <w:t xml:space="preserve"> и сертификат участника</w:t>
            </w:r>
          </w:p>
        </w:tc>
      </w:tr>
      <w:tr w:rsidR="004C7D1F" w:rsidRPr="00ED33D0" w:rsidTr="00C02AE3">
        <w:trPr>
          <w:trHeight w:val="470"/>
        </w:trPr>
        <w:tc>
          <w:tcPr>
            <w:tcW w:w="42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23</w:t>
            </w:r>
          </w:p>
        </w:tc>
        <w:tc>
          <w:tcPr>
            <w:tcW w:w="1560" w:type="dxa"/>
            <w:gridSpan w:val="2"/>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Гарцева Виктория Антоновна</w:t>
            </w:r>
          </w:p>
        </w:tc>
        <w:tc>
          <w:tcPr>
            <w:tcW w:w="1275"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МБОО «ООШ с. Бытэв», 4 класс</w:t>
            </w:r>
          </w:p>
        </w:tc>
        <w:tc>
          <w:tcPr>
            <w:tcW w:w="170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Героическое наследие страны «Дети военных лет»</w:t>
            </w:r>
          </w:p>
        </w:tc>
        <w:tc>
          <w:tcPr>
            <w:tcW w:w="1418"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Гарцева Светлана Петровна, учитель истории</w:t>
            </w:r>
          </w:p>
        </w:tc>
        <w:tc>
          <w:tcPr>
            <w:tcW w:w="992"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Социально-педагогический проект</w:t>
            </w:r>
          </w:p>
        </w:tc>
        <w:tc>
          <w:tcPr>
            <w:tcW w:w="709"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11б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участие</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 xml:space="preserve"> ежедневник и сертификат участника</w:t>
            </w:r>
          </w:p>
        </w:tc>
      </w:tr>
      <w:tr w:rsidR="004C7D1F" w:rsidRPr="00ED33D0" w:rsidTr="00C02AE3">
        <w:trPr>
          <w:trHeight w:val="470"/>
        </w:trPr>
        <w:tc>
          <w:tcPr>
            <w:tcW w:w="426" w:type="dxa"/>
            <w:vMerge w:val="restart"/>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jc w:val="center"/>
              <w:rPr>
                <w:rFonts w:ascii="Times New Roman" w:hAnsi="Times New Roman"/>
                <w:sz w:val="20"/>
                <w:szCs w:val="20"/>
              </w:rPr>
            </w:pPr>
            <w:r w:rsidRPr="00ED33D0">
              <w:rPr>
                <w:rFonts w:ascii="Times New Roman" w:hAnsi="Times New Roman"/>
                <w:sz w:val="20"/>
                <w:szCs w:val="20"/>
              </w:rPr>
              <w:t>24</w:t>
            </w:r>
          </w:p>
        </w:tc>
        <w:tc>
          <w:tcPr>
            <w:tcW w:w="1560" w:type="dxa"/>
            <w:gridSpan w:val="2"/>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jc w:val="left"/>
              <w:rPr>
                <w:b/>
                <w:sz w:val="20"/>
                <w:szCs w:val="20"/>
              </w:rPr>
            </w:pPr>
            <w:r w:rsidRPr="00C02AE3">
              <w:rPr>
                <w:rStyle w:val="2e"/>
                <w:b w:val="0"/>
                <w:sz w:val="20"/>
                <w:szCs w:val="20"/>
              </w:rPr>
              <w:t>Куклюк Диана, 9 а</w:t>
            </w:r>
          </w:p>
        </w:tc>
        <w:tc>
          <w:tcPr>
            <w:tcW w:w="1275"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Акша</w:t>
            </w:r>
          </w:p>
        </w:tc>
        <w:tc>
          <w:tcPr>
            <w:tcW w:w="1701"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 xml:space="preserve">Учителя </w:t>
            </w:r>
            <w:proofErr w:type="gramStart"/>
            <w:r w:rsidRPr="00C02AE3">
              <w:rPr>
                <w:rStyle w:val="2e"/>
                <w:b w:val="0"/>
                <w:sz w:val="20"/>
                <w:szCs w:val="20"/>
              </w:rPr>
              <w:t>-у</w:t>
            </w:r>
            <w:proofErr w:type="gramEnd"/>
            <w:r w:rsidRPr="00C02AE3">
              <w:rPr>
                <w:rStyle w:val="2e"/>
                <w:b w:val="0"/>
                <w:sz w:val="20"/>
                <w:szCs w:val="20"/>
              </w:rPr>
              <w:t>частники ВОВ(Терских П.И.)</w:t>
            </w:r>
          </w:p>
        </w:tc>
        <w:tc>
          <w:tcPr>
            <w:tcW w:w="1418"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ind w:left="520" w:hanging="280"/>
              <w:jc w:val="left"/>
              <w:rPr>
                <w:b/>
                <w:sz w:val="20"/>
                <w:szCs w:val="20"/>
              </w:rPr>
            </w:pPr>
            <w:r w:rsidRPr="00C02AE3">
              <w:rPr>
                <w:rStyle w:val="2e"/>
                <w:b w:val="0"/>
                <w:sz w:val="20"/>
                <w:szCs w:val="20"/>
              </w:rPr>
              <w:t>Десятых Л.И., учитель истории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rPr>
                <w:b/>
                <w:sz w:val="20"/>
                <w:szCs w:val="20"/>
              </w:rPr>
            </w:pPr>
            <w:proofErr w:type="gramStart"/>
            <w:r w:rsidRPr="00C02AE3">
              <w:rPr>
                <w:rStyle w:val="2e"/>
                <w:b w:val="0"/>
                <w:sz w:val="20"/>
                <w:szCs w:val="20"/>
              </w:rPr>
              <w:t>Г ероическое</w:t>
            </w:r>
            <w:proofErr w:type="gramEnd"/>
            <w:r w:rsidRPr="00C02AE3">
              <w:rPr>
                <w:rStyle w:val="2e"/>
                <w:b w:val="0"/>
                <w:sz w:val="20"/>
                <w:szCs w:val="20"/>
              </w:rPr>
              <w:t xml:space="preserve"> наследие страны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11б</w:t>
            </w: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участие</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ежедневник и сертификат участника</w:t>
            </w:r>
          </w:p>
        </w:tc>
      </w:tr>
      <w:tr w:rsidR="004C7D1F" w:rsidRPr="00ED33D0" w:rsidTr="00C02AE3">
        <w:trPr>
          <w:trHeight w:val="47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C7D1F" w:rsidRPr="00ED33D0" w:rsidRDefault="004C7D1F" w:rsidP="004C7D1F">
            <w:pPr>
              <w:spacing w:after="0" w:line="240" w:lineRule="auto"/>
              <w:rPr>
                <w:rFonts w:ascii="Times New Roman" w:hAnsi="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rPr>
                <w:rStyle w:val="2e"/>
                <w:b w:val="0"/>
                <w:sz w:val="20"/>
                <w:szCs w:val="20"/>
              </w:rPr>
            </w:pPr>
            <w:r w:rsidRPr="00C02AE3">
              <w:rPr>
                <w:rStyle w:val="2e"/>
                <w:b w:val="0"/>
                <w:sz w:val="20"/>
                <w:szCs w:val="20"/>
              </w:rPr>
              <w:t>Соколов Даша</w:t>
            </w:r>
          </w:p>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9а</w:t>
            </w:r>
          </w:p>
        </w:tc>
        <w:tc>
          <w:tcPr>
            <w:tcW w:w="1275"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Акша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 xml:space="preserve">Учителя </w:t>
            </w:r>
            <w:proofErr w:type="gramStart"/>
            <w:r w:rsidRPr="00C02AE3">
              <w:rPr>
                <w:rStyle w:val="2e"/>
                <w:b w:val="0"/>
                <w:sz w:val="20"/>
                <w:szCs w:val="20"/>
              </w:rPr>
              <w:t>-у</w:t>
            </w:r>
            <w:proofErr w:type="gramEnd"/>
            <w:r w:rsidRPr="00C02AE3">
              <w:rPr>
                <w:rStyle w:val="2e"/>
                <w:b w:val="0"/>
                <w:sz w:val="20"/>
                <w:szCs w:val="20"/>
              </w:rPr>
              <w:t>частники ВОВ (Грудинин А.М.)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ind w:left="520" w:hanging="280"/>
              <w:jc w:val="left"/>
              <w:rPr>
                <w:b/>
                <w:sz w:val="20"/>
                <w:szCs w:val="20"/>
              </w:rPr>
            </w:pPr>
            <w:r w:rsidRPr="00C02AE3">
              <w:rPr>
                <w:rStyle w:val="2e"/>
                <w:b w:val="0"/>
                <w:sz w:val="20"/>
                <w:szCs w:val="20"/>
              </w:rPr>
              <w:t>Десятых Л.И., учитель истории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after="120" w:line="240" w:lineRule="auto"/>
              <w:ind w:left="140"/>
              <w:jc w:val="left"/>
              <w:rPr>
                <w:b/>
                <w:sz w:val="20"/>
                <w:szCs w:val="20"/>
              </w:rPr>
            </w:pPr>
            <w:r w:rsidRPr="00C02AE3">
              <w:rPr>
                <w:rStyle w:val="2e"/>
                <w:b w:val="0"/>
                <w:sz w:val="20"/>
                <w:szCs w:val="20"/>
              </w:rPr>
              <w:t>Героическое</w:t>
            </w:r>
          </w:p>
          <w:p w:rsidR="004C7D1F" w:rsidRPr="00C02AE3" w:rsidRDefault="004C7D1F" w:rsidP="004C7D1F">
            <w:pPr>
              <w:pStyle w:val="28"/>
              <w:shd w:val="clear" w:color="auto" w:fill="auto"/>
              <w:spacing w:before="120" w:after="120" w:line="240" w:lineRule="auto"/>
              <w:rPr>
                <w:rFonts w:eastAsiaTheme="minorEastAsia"/>
                <w:b/>
                <w:sz w:val="20"/>
                <w:szCs w:val="20"/>
              </w:rPr>
            </w:pPr>
            <w:r w:rsidRPr="00C02AE3">
              <w:rPr>
                <w:rStyle w:val="2e"/>
                <w:b w:val="0"/>
                <w:sz w:val="20"/>
                <w:szCs w:val="20"/>
              </w:rPr>
              <w:t>наследие</w:t>
            </w:r>
          </w:p>
          <w:p w:rsidR="004C7D1F" w:rsidRPr="00C02AE3" w:rsidRDefault="004C7D1F" w:rsidP="004C7D1F">
            <w:pPr>
              <w:pStyle w:val="28"/>
              <w:shd w:val="clear" w:color="auto" w:fill="auto"/>
              <w:spacing w:before="120" w:line="240" w:lineRule="auto"/>
              <w:rPr>
                <w:b/>
                <w:sz w:val="20"/>
                <w:szCs w:val="20"/>
              </w:rPr>
            </w:pPr>
            <w:r w:rsidRPr="00C02AE3">
              <w:rPr>
                <w:rStyle w:val="2e"/>
                <w:b w:val="0"/>
                <w:sz w:val="20"/>
                <w:szCs w:val="20"/>
              </w:rPr>
              <w:t>страны</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C7D1F" w:rsidRPr="00ED33D0" w:rsidRDefault="004C7D1F" w:rsidP="004C7D1F">
            <w:pPr>
              <w:spacing w:after="0" w:line="240" w:lineRule="auto"/>
              <w:rPr>
                <w:rFonts w:ascii="Times New Roman" w:hAnsi="Times New Roman"/>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участие</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ежедневник и сертификат участника</w:t>
            </w:r>
          </w:p>
        </w:tc>
      </w:tr>
      <w:tr w:rsidR="004C7D1F" w:rsidRPr="00ED33D0" w:rsidTr="00C02AE3">
        <w:trPr>
          <w:trHeight w:val="47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C7D1F" w:rsidRPr="00ED33D0" w:rsidRDefault="004C7D1F" w:rsidP="004C7D1F">
            <w:pPr>
              <w:spacing w:after="0" w:line="240" w:lineRule="auto"/>
              <w:rPr>
                <w:rFonts w:ascii="Times New Roman" w:hAnsi="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Богатенко Леонид, 7а</w:t>
            </w:r>
          </w:p>
        </w:tc>
        <w:tc>
          <w:tcPr>
            <w:tcW w:w="1275" w:type="dxa"/>
            <w:tcBorders>
              <w:top w:val="single" w:sz="4" w:space="0" w:color="auto"/>
              <w:left w:val="single" w:sz="4" w:space="0" w:color="auto"/>
              <w:bottom w:val="single" w:sz="4" w:space="0" w:color="auto"/>
              <w:right w:val="single" w:sz="4" w:space="0" w:color="auto"/>
            </w:tcBorders>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Акша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 xml:space="preserve">Учителя </w:t>
            </w:r>
            <w:proofErr w:type="gramStart"/>
            <w:r w:rsidRPr="00C02AE3">
              <w:rPr>
                <w:rStyle w:val="2e"/>
                <w:b w:val="0"/>
                <w:sz w:val="20"/>
                <w:szCs w:val="20"/>
              </w:rPr>
              <w:t>-у</w:t>
            </w:r>
            <w:proofErr w:type="gramEnd"/>
            <w:r w:rsidRPr="00C02AE3">
              <w:rPr>
                <w:rStyle w:val="2e"/>
                <w:b w:val="0"/>
                <w:sz w:val="20"/>
                <w:szCs w:val="20"/>
              </w:rPr>
              <w:t>частники ВОВ (Гладченко А.Я.)</w:t>
            </w:r>
          </w:p>
        </w:tc>
        <w:tc>
          <w:tcPr>
            <w:tcW w:w="1418"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ind w:left="520" w:hanging="280"/>
              <w:jc w:val="left"/>
              <w:rPr>
                <w:b/>
                <w:sz w:val="20"/>
                <w:szCs w:val="20"/>
              </w:rPr>
            </w:pPr>
            <w:r w:rsidRPr="00C02AE3">
              <w:rPr>
                <w:rStyle w:val="2e"/>
                <w:b w:val="0"/>
                <w:sz w:val="20"/>
                <w:szCs w:val="20"/>
              </w:rPr>
              <w:t>Десятых Л.И., учитель истории</w:t>
            </w:r>
          </w:p>
        </w:tc>
        <w:tc>
          <w:tcPr>
            <w:tcW w:w="992" w:type="dxa"/>
            <w:tcBorders>
              <w:top w:val="single" w:sz="4" w:space="0" w:color="auto"/>
              <w:left w:val="single" w:sz="4" w:space="0" w:color="auto"/>
              <w:bottom w:val="single" w:sz="4" w:space="0" w:color="auto"/>
              <w:right w:val="single" w:sz="4" w:space="0" w:color="auto"/>
            </w:tcBorders>
            <w:vAlign w:val="bottom"/>
            <w:hideMark/>
          </w:tcPr>
          <w:p w:rsidR="004C7D1F" w:rsidRPr="00C02AE3" w:rsidRDefault="004C7D1F" w:rsidP="004C7D1F">
            <w:pPr>
              <w:pStyle w:val="28"/>
              <w:shd w:val="clear" w:color="auto" w:fill="auto"/>
              <w:spacing w:line="240" w:lineRule="auto"/>
              <w:ind w:left="140"/>
              <w:jc w:val="left"/>
              <w:rPr>
                <w:b/>
                <w:sz w:val="20"/>
                <w:szCs w:val="20"/>
              </w:rPr>
            </w:pPr>
            <w:r w:rsidRPr="00C02AE3">
              <w:rPr>
                <w:rStyle w:val="2e"/>
                <w:b w:val="0"/>
                <w:sz w:val="20"/>
                <w:szCs w:val="20"/>
              </w:rPr>
              <w:t>Героическое</w:t>
            </w:r>
          </w:p>
          <w:p w:rsidR="004C7D1F" w:rsidRPr="00C02AE3" w:rsidRDefault="004C7D1F" w:rsidP="004C7D1F">
            <w:pPr>
              <w:pStyle w:val="28"/>
              <w:shd w:val="clear" w:color="auto" w:fill="auto"/>
              <w:spacing w:line="240" w:lineRule="auto"/>
              <w:rPr>
                <w:rFonts w:eastAsiaTheme="minorEastAsia"/>
                <w:b/>
                <w:sz w:val="20"/>
                <w:szCs w:val="20"/>
              </w:rPr>
            </w:pPr>
            <w:r w:rsidRPr="00C02AE3">
              <w:rPr>
                <w:rStyle w:val="2e"/>
                <w:b w:val="0"/>
                <w:sz w:val="20"/>
                <w:szCs w:val="20"/>
              </w:rPr>
              <w:t>наследие</w:t>
            </w:r>
          </w:p>
          <w:p w:rsidR="004C7D1F" w:rsidRPr="00C02AE3" w:rsidRDefault="004C7D1F" w:rsidP="004C7D1F">
            <w:pPr>
              <w:pStyle w:val="28"/>
              <w:shd w:val="clear" w:color="auto" w:fill="auto"/>
              <w:spacing w:line="240" w:lineRule="auto"/>
              <w:rPr>
                <w:b/>
                <w:sz w:val="20"/>
                <w:szCs w:val="20"/>
              </w:rPr>
            </w:pPr>
            <w:r w:rsidRPr="00C02AE3">
              <w:rPr>
                <w:rStyle w:val="2e"/>
                <w:b w:val="0"/>
                <w:sz w:val="20"/>
                <w:szCs w:val="20"/>
              </w:rPr>
              <w:t>страны</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C7D1F" w:rsidRPr="00ED33D0" w:rsidRDefault="004C7D1F" w:rsidP="004C7D1F">
            <w:pPr>
              <w:spacing w:after="0" w:line="240" w:lineRule="auto"/>
              <w:rPr>
                <w:rFonts w:ascii="Times New Roman" w:hAnsi="Times New Roman"/>
                <w:sz w:val="20"/>
                <w:szCs w:val="20"/>
              </w:rPr>
            </w:pPr>
          </w:p>
        </w:tc>
        <w:tc>
          <w:tcPr>
            <w:tcW w:w="931"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участие</w:t>
            </w:r>
          </w:p>
        </w:tc>
        <w:tc>
          <w:tcPr>
            <w:tcW w:w="2046" w:type="dxa"/>
            <w:tcBorders>
              <w:top w:val="single" w:sz="4" w:space="0" w:color="auto"/>
              <w:left w:val="single" w:sz="4" w:space="0" w:color="auto"/>
              <w:bottom w:val="single" w:sz="4" w:space="0" w:color="auto"/>
              <w:right w:val="single" w:sz="4" w:space="0" w:color="auto"/>
            </w:tcBorders>
            <w:hideMark/>
          </w:tcPr>
          <w:p w:rsidR="004C7D1F" w:rsidRPr="00ED33D0" w:rsidRDefault="004C7D1F" w:rsidP="004C7D1F">
            <w:pPr>
              <w:rPr>
                <w:rFonts w:ascii="Times New Roman" w:hAnsi="Times New Roman"/>
                <w:sz w:val="20"/>
                <w:szCs w:val="20"/>
              </w:rPr>
            </w:pPr>
            <w:r w:rsidRPr="00ED33D0">
              <w:rPr>
                <w:rFonts w:ascii="Times New Roman" w:hAnsi="Times New Roman"/>
                <w:sz w:val="20"/>
                <w:szCs w:val="20"/>
              </w:rPr>
              <w:t>ежедневник и сертификат участника</w:t>
            </w:r>
          </w:p>
        </w:tc>
      </w:tr>
    </w:tbl>
    <w:p w:rsidR="004C7D1F" w:rsidRPr="00ED33D0" w:rsidRDefault="004C7D1F" w:rsidP="004C7D1F">
      <w:pPr>
        <w:rPr>
          <w:rFonts w:ascii="Times New Roman" w:hAnsi="Times New Roman"/>
          <w:sz w:val="24"/>
          <w:szCs w:val="24"/>
        </w:rPr>
      </w:pPr>
      <w:r w:rsidRPr="00ED33D0">
        <w:rPr>
          <w:rFonts w:ascii="Times New Roman" w:hAnsi="Times New Roman"/>
          <w:sz w:val="24"/>
          <w:szCs w:val="24"/>
        </w:rPr>
        <w:t>Всем  педагогам вручается подарочная коробка конфет и благодарственное письмо от комитета образования и краеведческого музея.</w:t>
      </w:r>
      <w:r w:rsidR="00C02AE3">
        <w:rPr>
          <w:rFonts w:ascii="Times New Roman" w:hAnsi="Times New Roman"/>
          <w:sz w:val="24"/>
          <w:szCs w:val="24"/>
        </w:rPr>
        <w:t xml:space="preserve"> </w:t>
      </w:r>
      <w:r w:rsidRPr="00ED33D0">
        <w:rPr>
          <w:rFonts w:ascii="Times New Roman" w:hAnsi="Times New Roman"/>
          <w:sz w:val="24"/>
          <w:szCs w:val="24"/>
        </w:rPr>
        <w:t xml:space="preserve"> А также ежедневник, педагогам, подготовившим победителей и призеров (1-3 места).</w:t>
      </w:r>
    </w:p>
    <w:p w:rsidR="004C7D1F" w:rsidRDefault="004C7D1F" w:rsidP="004C7D1F">
      <w:pPr>
        <w:jc w:val="both"/>
        <w:rPr>
          <w:rFonts w:ascii="Times New Roman" w:hAnsi="Times New Roman"/>
          <w:sz w:val="24"/>
          <w:szCs w:val="24"/>
        </w:rPr>
      </w:pPr>
      <w:r w:rsidRPr="00ED33D0">
        <w:rPr>
          <w:rFonts w:ascii="Times New Roman" w:hAnsi="Times New Roman"/>
          <w:sz w:val="24"/>
          <w:szCs w:val="24"/>
        </w:rPr>
        <w:t>10 работ</w:t>
      </w:r>
      <w:proofErr w:type="gramStart"/>
      <w:r w:rsidRPr="00ED33D0">
        <w:rPr>
          <w:rFonts w:ascii="Times New Roman" w:hAnsi="Times New Roman"/>
          <w:sz w:val="24"/>
          <w:szCs w:val="24"/>
        </w:rPr>
        <w:t xml:space="preserve"> </w:t>
      </w:r>
      <w:r w:rsidRPr="00C02AE3">
        <w:rPr>
          <w:rFonts w:ascii="Times New Roman" w:hAnsi="Times New Roman"/>
          <w:b/>
          <w:sz w:val="24"/>
          <w:szCs w:val="24"/>
        </w:rPr>
        <w:t>:</w:t>
      </w:r>
      <w:proofErr w:type="gramEnd"/>
      <w:r w:rsidRPr="00C02AE3">
        <w:rPr>
          <w:rFonts w:ascii="Times New Roman" w:hAnsi="Times New Roman"/>
          <w:b/>
          <w:sz w:val="24"/>
          <w:szCs w:val="24"/>
        </w:rPr>
        <w:t xml:space="preserve"> </w:t>
      </w:r>
      <w:r w:rsidRPr="00C02AE3">
        <w:rPr>
          <w:rStyle w:val="2e"/>
          <w:rFonts w:ascii="Times New Roman" w:hAnsi="Times New Roman"/>
          <w:b w:val="0"/>
        </w:rPr>
        <w:t>Учителя -участники ВОВ, Мой прадедушка герой, Подвиг его бессмертен, Её блокадный Ленинград, Живая память, Каждый подвиг отмечен наградой, На восточном фронте, Мемориальный комплекс Акша,</w:t>
      </w:r>
      <w:r w:rsidRPr="00ED33D0">
        <w:rPr>
          <w:rStyle w:val="2e"/>
          <w:rFonts w:ascii="Times New Roman" w:hAnsi="Times New Roman"/>
        </w:rPr>
        <w:t xml:space="preserve"> </w:t>
      </w:r>
      <w:r w:rsidRPr="00ED33D0">
        <w:rPr>
          <w:rFonts w:ascii="Times New Roman" w:hAnsi="Times New Roman"/>
          <w:b/>
          <w:sz w:val="24"/>
          <w:szCs w:val="24"/>
        </w:rPr>
        <w:t>«</w:t>
      </w:r>
      <w:r w:rsidRPr="00ED33D0">
        <w:rPr>
          <w:rFonts w:ascii="Times New Roman" w:hAnsi="Times New Roman"/>
          <w:sz w:val="24"/>
          <w:szCs w:val="24"/>
        </w:rPr>
        <w:t>Летопись Великой Отечественной войны в камне и металле», Войны-интернационалисты и участники боевых действий ХХ века,  переданы в МУК «Краеведческий музей с</w:t>
      </w:r>
      <w:proofErr w:type="gramStart"/>
      <w:r w:rsidRPr="00ED33D0">
        <w:rPr>
          <w:rFonts w:ascii="Times New Roman" w:hAnsi="Times New Roman"/>
          <w:sz w:val="24"/>
          <w:szCs w:val="24"/>
        </w:rPr>
        <w:t>.А</w:t>
      </w:r>
      <w:proofErr w:type="gramEnd"/>
      <w:r w:rsidRPr="00ED33D0">
        <w:rPr>
          <w:rFonts w:ascii="Times New Roman" w:hAnsi="Times New Roman"/>
          <w:sz w:val="24"/>
          <w:szCs w:val="24"/>
        </w:rPr>
        <w:t>кша» для сохранения в фондах музея.</w:t>
      </w:r>
    </w:p>
    <w:p w:rsidR="004C7D1F" w:rsidRPr="00C02AE3" w:rsidRDefault="004C7D1F" w:rsidP="004C7D1F">
      <w:pPr>
        <w:jc w:val="center"/>
        <w:rPr>
          <w:rFonts w:ascii="Times New Roman" w:hAnsi="Times New Roman"/>
          <w:sz w:val="24"/>
          <w:szCs w:val="24"/>
        </w:rPr>
      </w:pPr>
      <w:proofErr w:type="gramStart"/>
      <w:r w:rsidRPr="00C02AE3">
        <w:rPr>
          <w:rFonts w:ascii="Times New Roman" w:hAnsi="Times New Roman"/>
          <w:sz w:val="24"/>
          <w:szCs w:val="24"/>
        </w:rPr>
        <w:t>Спортивные массовых мероприятий на территории Акшинского района</w:t>
      </w:r>
      <w:proofErr w:type="gramEnd"/>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1843"/>
        <w:gridCol w:w="1843"/>
        <w:gridCol w:w="1417"/>
        <w:gridCol w:w="2410"/>
      </w:tblGrid>
      <w:tr w:rsidR="004C7D1F" w:rsidRPr="00765B1F" w:rsidTr="004C7D1F">
        <w:trPr>
          <w:trHeight w:val="300"/>
        </w:trPr>
        <w:tc>
          <w:tcPr>
            <w:tcW w:w="567" w:type="dxa"/>
          </w:tcPr>
          <w:p w:rsidR="004C7D1F" w:rsidRPr="00765B1F" w:rsidRDefault="004C7D1F" w:rsidP="004C7D1F">
            <w:pPr>
              <w:rPr>
                <w:rFonts w:ascii="Times New Roman" w:hAnsi="Times New Roman"/>
                <w:sz w:val="24"/>
                <w:szCs w:val="24"/>
              </w:rPr>
            </w:pPr>
            <w:r w:rsidRPr="00765B1F">
              <w:rPr>
                <w:rFonts w:ascii="Times New Roman" w:hAnsi="Times New Roman"/>
                <w:sz w:val="24"/>
                <w:szCs w:val="24"/>
              </w:rPr>
              <w:t>№</w:t>
            </w:r>
          </w:p>
        </w:tc>
        <w:tc>
          <w:tcPr>
            <w:tcW w:w="2410" w:type="dxa"/>
          </w:tcPr>
          <w:p w:rsidR="004C7D1F" w:rsidRPr="00765B1F" w:rsidRDefault="004C7D1F" w:rsidP="004C7D1F">
            <w:pPr>
              <w:rPr>
                <w:rFonts w:ascii="Times New Roman" w:hAnsi="Times New Roman"/>
                <w:sz w:val="24"/>
                <w:szCs w:val="24"/>
              </w:rPr>
            </w:pPr>
            <w:r w:rsidRPr="00765B1F">
              <w:rPr>
                <w:rFonts w:ascii="Times New Roman" w:hAnsi="Times New Roman"/>
                <w:sz w:val="24"/>
                <w:szCs w:val="24"/>
              </w:rPr>
              <w:t>Мероприятия</w:t>
            </w:r>
          </w:p>
        </w:tc>
        <w:tc>
          <w:tcPr>
            <w:tcW w:w="1843" w:type="dxa"/>
          </w:tcPr>
          <w:p w:rsidR="004C7D1F" w:rsidRPr="00765B1F" w:rsidRDefault="004C7D1F" w:rsidP="004C7D1F">
            <w:pPr>
              <w:rPr>
                <w:rFonts w:ascii="Times New Roman" w:hAnsi="Times New Roman"/>
                <w:sz w:val="24"/>
                <w:szCs w:val="24"/>
              </w:rPr>
            </w:pPr>
            <w:r w:rsidRPr="00765B1F">
              <w:rPr>
                <w:rFonts w:ascii="Times New Roman" w:hAnsi="Times New Roman"/>
                <w:sz w:val="24"/>
                <w:szCs w:val="24"/>
              </w:rPr>
              <w:t xml:space="preserve">месяц и место проведения </w:t>
            </w:r>
          </w:p>
        </w:tc>
        <w:tc>
          <w:tcPr>
            <w:tcW w:w="1843" w:type="dxa"/>
          </w:tcPr>
          <w:p w:rsidR="004C7D1F" w:rsidRPr="00765B1F" w:rsidRDefault="004C7D1F" w:rsidP="004C7D1F">
            <w:pPr>
              <w:rPr>
                <w:rFonts w:ascii="Times New Roman" w:hAnsi="Times New Roman"/>
                <w:sz w:val="24"/>
                <w:szCs w:val="24"/>
              </w:rPr>
            </w:pPr>
            <w:r w:rsidRPr="00765B1F">
              <w:rPr>
                <w:rFonts w:ascii="Times New Roman" w:hAnsi="Times New Roman"/>
                <w:sz w:val="24"/>
                <w:szCs w:val="24"/>
              </w:rPr>
              <w:t>Школы</w:t>
            </w:r>
          </w:p>
        </w:tc>
        <w:tc>
          <w:tcPr>
            <w:tcW w:w="1417" w:type="dxa"/>
          </w:tcPr>
          <w:p w:rsidR="004C7D1F" w:rsidRPr="00765B1F" w:rsidRDefault="004C7D1F" w:rsidP="004C7D1F">
            <w:pPr>
              <w:rPr>
                <w:rFonts w:ascii="Times New Roman" w:hAnsi="Times New Roman"/>
                <w:sz w:val="24"/>
                <w:szCs w:val="24"/>
              </w:rPr>
            </w:pPr>
            <w:r w:rsidRPr="00765B1F">
              <w:rPr>
                <w:rFonts w:ascii="Times New Roman" w:hAnsi="Times New Roman"/>
                <w:sz w:val="24"/>
                <w:szCs w:val="24"/>
              </w:rPr>
              <w:t>Количество участников</w:t>
            </w:r>
          </w:p>
        </w:tc>
        <w:tc>
          <w:tcPr>
            <w:tcW w:w="2410" w:type="dxa"/>
          </w:tcPr>
          <w:p w:rsidR="004C7D1F" w:rsidRPr="00765B1F" w:rsidRDefault="004C7D1F" w:rsidP="004C7D1F">
            <w:pPr>
              <w:rPr>
                <w:rFonts w:ascii="Times New Roman" w:hAnsi="Times New Roman"/>
                <w:sz w:val="24"/>
                <w:szCs w:val="24"/>
              </w:rPr>
            </w:pPr>
            <w:r>
              <w:rPr>
                <w:rFonts w:ascii="Times New Roman" w:hAnsi="Times New Roman"/>
                <w:sz w:val="24"/>
                <w:szCs w:val="24"/>
              </w:rPr>
              <w:t>результаты</w:t>
            </w:r>
          </w:p>
        </w:tc>
      </w:tr>
      <w:tr w:rsidR="004C7D1F" w:rsidRPr="00765B1F" w:rsidTr="004C7D1F">
        <w:trPr>
          <w:trHeight w:val="300"/>
        </w:trPr>
        <w:tc>
          <w:tcPr>
            <w:tcW w:w="567" w:type="dxa"/>
          </w:tcPr>
          <w:p w:rsidR="004C7D1F" w:rsidRPr="00765B1F" w:rsidRDefault="004C7D1F" w:rsidP="004C7D1F">
            <w:pPr>
              <w:rPr>
                <w:rFonts w:ascii="Times New Roman" w:hAnsi="Times New Roman"/>
                <w:sz w:val="24"/>
                <w:szCs w:val="24"/>
              </w:rPr>
            </w:pPr>
            <w:r>
              <w:rPr>
                <w:rFonts w:ascii="Times New Roman" w:hAnsi="Times New Roman"/>
                <w:sz w:val="24"/>
                <w:szCs w:val="24"/>
              </w:rPr>
              <w:t>1</w:t>
            </w:r>
          </w:p>
        </w:tc>
        <w:tc>
          <w:tcPr>
            <w:tcW w:w="2410" w:type="dxa"/>
          </w:tcPr>
          <w:p w:rsidR="004C7D1F" w:rsidRPr="00CB03A4" w:rsidRDefault="004C7D1F" w:rsidP="004C7D1F">
            <w:pPr>
              <w:rPr>
                <w:rFonts w:ascii="Times New Roman" w:hAnsi="Times New Roman"/>
                <w:sz w:val="24"/>
                <w:szCs w:val="24"/>
              </w:rPr>
            </w:pPr>
            <w:r>
              <w:rPr>
                <w:rFonts w:ascii="Times New Roman" w:hAnsi="Times New Roman"/>
                <w:sz w:val="24"/>
                <w:szCs w:val="24"/>
              </w:rPr>
              <w:t>С</w:t>
            </w:r>
            <w:r w:rsidRPr="00CB03A4">
              <w:rPr>
                <w:rFonts w:ascii="Times New Roman" w:hAnsi="Times New Roman"/>
                <w:sz w:val="24"/>
                <w:szCs w:val="24"/>
              </w:rPr>
              <w:t xml:space="preserve">оревнования </w:t>
            </w:r>
            <w:r>
              <w:rPr>
                <w:rFonts w:ascii="Times New Roman" w:hAnsi="Times New Roman"/>
                <w:sz w:val="24"/>
                <w:szCs w:val="24"/>
              </w:rPr>
              <w:t xml:space="preserve">Акшинского района </w:t>
            </w:r>
            <w:r w:rsidRPr="00CB03A4">
              <w:rPr>
                <w:rFonts w:ascii="Times New Roman" w:hAnsi="Times New Roman"/>
                <w:sz w:val="24"/>
                <w:szCs w:val="24"/>
              </w:rPr>
              <w:t>по хоккею</w:t>
            </w:r>
            <w:r>
              <w:rPr>
                <w:rFonts w:ascii="Times New Roman" w:hAnsi="Times New Roman"/>
                <w:sz w:val="24"/>
                <w:szCs w:val="24"/>
              </w:rPr>
              <w:t xml:space="preserve"> с мячом</w:t>
            </w:r>
            <w:r w:rsidRPr="00CB03A4">
              <w:rPr>
                <w:rFonts w:ascii="Times New Roman" w:hAnsi="Times New Roman"/>
                <w:sz w:val="24"/>
                <w:szCs w:val="24"/>
              </w:rPr>
              <w:t xml:space="preserve"> среди школьников</w:t>
            </w:r>
          </w:p>
        </w:tc>
        <w:tc>
          <w:tcPr>
            <w:tcW w:w="1843" w:type="dxa"/>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5 Января 2020 года, стадион </w:t>
            </w:r>
          </w:p>
          <w:p w:rsidR="004C7D1F" w:rsidRPr="002C542D" w:rsidRDefault="004C7D1F" w:rsidP="004C7D1F">
            <w:pPr>
              <w:spacing w:line="240" w:lineRule="auto"/>
              <w:rPr>
                <w:rFonts w:ascii="Times New Roman" w:hAnsi="Times New Roman"/>
                <w:sz w:val="24"/>
                <w:szCs w:val="24"/>
              </w:rPr>
            </w:pPr>
            <w:r>
              <w:rPr>
                <w:rFonts w:ascii="Times New Roman" w:hAnsi="Times New Roman"/>
                <w:sz w:val="24"/>
                <w:szCs w:val="24"/>
              </w:rPr>
              <w:t>с. Акша</w:t>
            </w:r>
          </w:p>
        </w:tc>
        <w:tc>
          <w:tcPr>
            <w:tcW w:w="1843" w:type="dxa"/>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с. Акша,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с Урейск, </w:t>
            </w:r>
          </w:p>
          <w:p w:rsidR="004C7D1F" w:rsidRPr="002C542D" w:rsidRDefault="004C7D1F" w:rsidP="004C7D1F">
            <w:pPr>
              <w:spacing w:after="0" w:line="240" w:lineRule="auto"/>
              <w:rPr>
                <w:rFonts w:ascii="Times New Roman" w:hAnsi="Times New Roman"/>
                <w:sz w:val="24"/>
                <w:szCs w:val="24"/>
              </w:rPr>
            </w:pPr>
            <w:r>
              <w:rPr>
                <w:rFonts w:ascii="Times New Roman" w:hAnsi="Times New Roman"/>
                <w:sz w:val="24"/>
                <w:szCs w:val="24"/>
              </w:rPr>
              <w:t>с. Нарасун с</w:t>
            </w:r>
            <w:proofErr w:type="gramStart"/>
            <w:r>
              <w:rPr>
                <w:rFonts w:ascii="Times New Roman" w:hAnsi="Times New Roman"/>
                <w:sz w:val="24"/>
                <w:szCs w:val="24"/>
              </w:rPr>
              <w:t>.У</w:t>
            </w:r>
            <w:proofErr w:type="gramEnd"/>
            <w:r>
              <w:rPr>
                <w:rFonts w:ascii="Times New Roman" w:hAnsi="Times New Roman"/>
                <w:sz w:val="24"/>
                <w:szCs w:val="24"/>
              </w:rPr>
              <w:t>лача</w:t>
            </w:r>
          </w:p>
        </w:tc>
        <w:tc>
          <w:tcPr>
            <w:tcW w:w="1417" w:type="dxa"/>
          </w:tcPr>
          <w:p w:rsidR="004C7D1F" w:rsidRPr="002C542D" w:rsidRDefault="004C7D1F" w:rsidP="004C7D1F">
            <w:pPr>
              <w:spacing w:line="240" w:lineRule="auto"/>
              <w:rPr>
                <w:rFonts w:ascii="Times New Roman" w:hAnsi="Times New Roman"/>
                <w:sz w:val="24"/>
                <w:szCs w:val="24"/>
              </w:rPr>
            </w:pPr>
            <w:r>
              <w:rPr>
                <w:rFonts w:ascii="Times New Roman" w:hAnsi="Times New Roman"/>
                <w:sz w:val="24"/>
                <w:szCs w:val="24"/>
              </w:rPr>
              <w:t>43</w:t>
            </w:r>
          </w:p>
        </w:tc>
        <w:tc>
          <w:tcPr>
            <w:tcW w:w="2410" w:type="dxa"/>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1 место- с. Акша;                        2 место-с. Нарасун </w:t>
            </w:r>
          </w:p>
          <w:p w:rsidR="004C7D1F" w:rsidRPr="002C542D"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3 место-с. Урейск. </w:t>
            </w:r>
          </w:p>
        </w:tc>
      </w:tr>
      <w:tr w:rsidR="004C7D1F" w:rsidRPr="00765B1F" w:rsidTr="004C7D1F">
        <w:trPr>
          <w:trHeight w:val="300"/>
        </w:trPr>
        <w:tc>
          <w:tcPr>
            <w:tcW w:w="567" w:type="dxa"/>
          </w:tcPr>
          <w:p w:rsidR="004C7D1F" w:rsidRPr="00765B1F" w:rsidRDefault="004C7D1F" w:rsidP="004C7D1F">
            <w:pPr>
              <w:rPr>
                <w:rFonts w:ascii="Times New Roman" w:hAnsi="Times New Roman"/>
                <w:sz w:val="24"/>
                <w:szCs w:val="24"/>
              </w:rPr>
            </w:pPr>
            <w:r>
              <w:rPr>
                <w:rFonts w:ascii="Times New Roman" w:hAnsi="Times New Roman"/>
                <w:sz w:val="24"/>
                <w:szCs w:val="24"/>
              </w:rPr>
              <w:t>2</w:t>
            </w:r>
          </w:p>
        </w:tc>
        <w:tc>
          <w:tcPr>
            <w:tcW w:w="2410" w:type="dxa"/>
          </w:tcPr>
          <w:p w:rsidR="004C7D1F" w:rsidRDefault="004C7D1F" w:rsidP="004C7D1F">
            <w:pPr>
              <w:rPr>
                <w:rFonts w:ascii="Times New Roman" w:hAnsi="Times New Roman"/>
                <w:sz w:val="24"/>
                <w:szCs w:val="24"/>
              </w:rPr>
            </w:pPr>
            <w:r>
              <w:rPr>
                <w:rFonts w:ascii="Times New Roman" w:hAnsi="Times New Roman"/>
                <w:sz w:val="24"/>
                <w:szCs w:val="24"/>
              </w:rPr>
              <w:t>Соревнования по Шорт-треку и «Веселые старты на льду»</w:t>
            </w:r>
          </w:p>
        </w:tc>
        <w:tc>
          <w:tcPr>
            <w:tcW w:w="1843" w:type="dxa"/>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7 января 2020г</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стадион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с. Акша</w:t>
            </w:r>
          </w:p>
        </w:tc>
        <w:tc>
          <w:tcPr>
            <w:tcW w:w="1843" w:type="dxa"/>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с. Акша,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с Урейск,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с. Нарасун</w:t>
            </w:r>
          </w:p>
          <w:p w:rsidR="004C7D1F" w:rsidRDefault="004C7D1F" w:rsidP="004C7D1F">
            <w:pPr>
              <w:spacing w:after="0" w:line="240" w:lineRule="auto"/>
              <w:rPr>
                <w:rFonts w:ascii="Times New Roman" w:hAnsi="Times New Roman"/>
                <w:sz w:val="24"/>
                <w:szCs w:val="24"/>
              </w:rPr>
            </w:pPr>
          </w:p>
        </w:tc>
        <w:tc>
          <w:tcPr>
            <w:tcW w:w="1417" w:type="dxa"/>
          </w:tcPr>
          <w:p w:rsidR="004C7D1F" w:rsidRDefault="004C7D1F" w:rsidP="004C7D1F">
            <w:pPr>
              <w:spacing w:line="240" w:lineRule="auto"/>
              <w:rPr>
                <w:rFonts w:ascii="Times New Roman" w:hAnsi="Times New Roman"/>
                <w:sz w:val="24"/>
                <w:szCs w:val="24"/>
              </w:rPr>
            </w:pPr>
            <w:r>
              <w:rPr>
                <w:rFonts w:ascii="Times New Roman" w:hAnsi="Times New Roman"/>
                <w:sz w:val="24"/>
                <w:szCs w:val="24"/>
              </w:rPr>
              <w:t>56</w:t>
            </w:r>
          </w:p>
        </w:tc>
        <w:tc>
          <w:tcPr>
            <w:tcW w:w="2410" w:type="dxa"/>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1 место- с. Акша;                        2 место-с. Нарасун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3 место-с. Урейск.</w:t>
            </w:r>
          </w:p>
        </w:tc>
      </w:tr>
      <w:tr w:rsidR="004C7D1F" w:rsidRPr="00765B1F" w:rsidTr="004C7D1F">
        <w:trPr>
          <w:trHeight w:val="300"/>
        </w:trPr>
        <w:tc>
          <w:tcPr>
            <w:tcW w:w="567" w:type="dxa"/>
          </w:tcPr>
          <w:p w:rsidR="004C7D1F" w:rsidRPr="00765B1F" w:rsidRDefault="004C7D1F" w:rsidP="004C7D1F">
            <w:pPr>
              <w:rPr>
                <w:rFonts w:ascii="Times New Roman" w:hAnsi="Times New Roman"/>
                <w:sz w:val="24"/>
                <w:szCs w:val="24"/>
              </w:rPr>
            </w:pPr>
            <w:r>
              <w:rPr>
                <w:rFonts w:ascii="Times New Roman" w:hAnsi="Times New Roman"/>
                <w:sz w:val="24"/>
                <w:szCs w:val="24"/>
              </w:rPr>
              <w:t>3</w:t>
            </w:r>
          </w:p>
        </w:tc>
        <w:tc>
          <w:tcPr>
            <w:tcW w:w="2410" w:type="dxa"/>
          </w:tcPr>
          <w:p w:rsidR="004C7D1F" w:rsidRPr="002C542D" w:rsidRDefault="004C7D1F" w:rsidP="004C7D1F">
            <w:pPr>
              <w:spacing w:after="0"/>
              <w:rPr>
                <w:rFonts w:ascii="Times New Roman" w:hAnsi="Times New Roman"/>
                <w:sz w:val="24"/>
                <w:szCs w:val="24"/>
              </w:rPr>
            </w:pPr>
            <w:r>
              <w:rPr>
                <w:rFonts w:ascii="Times New Roman" w:hAnsi="Times New Roman"/>
                <w:sz w:val="24"/>
                <w:szCs w:val="24"/>
              </w:rPr>
              <w:t xml:space="preserve">Районные соревнования по баскетболу среди 4-5-6 классов </w:t>
            </w:r>
          </w:p>
        </w:tc>
        <w:tc>
          <w:tcPr>
            <w:tcW w:w="1843" w:type="dxa"/>
          </w:tcPr>
          <w:p w:rsidR="004C7D1F" w:rsidRDefault="004C7D1F" w:rsidP="004C7D1F">
            <w:pPr>
              <w:spacing w:after="0"/>
              <w:rPr>
                <w:rFonts w:ascii="Times New Roman" w:hAnsi="Times New Roman"/>
                <w:sz w:val="24"/>
                <w:szCs w:val="24"/>
              </w:rPr>
            </w:pPr>
            <w:r>
              <w:rPr>
                <w:rFonts w:ascii="Times New Roman" w:hAnsi="Times New Roman"/>
                <w:sz w:val="24"/>
                <w:szCs w:val="24"/>
              </w:rPr>
              <w:t>17 Января 2020г.</w:t>
            </w:r>
          </w:p>
          <w:p w:rsidR="004C7D1F" w:rsidRDefault="004C7D1F" w:rsidP="004C7D1F">
            <w:pPr>
              <w:spacing w:after="0"/>
              <w:rPr>
                <w:rFonts w:ascii="Times New Roman" w:hAnsi="Times New Roman"/>
                <w:sz w:val="24"/>
                <w:szCs w:val="24"/>
              </w:rPr>
            </w:pPr>
            <w:r>
              <w:rPr>
                <w:rFonts w:ascii="Times New Roman" w:hAnsi="Times New Roman"/>
                <w:sz w:val="24"/>
                <w:szCs w:val="24"/>
              </w:rPr>
              <w:t xml:space="preserve">МБОУ СОШ </w:t>
            </w:r>
          </w:p>
          <w:p w:rsidR="004C7D1F" w:rsidRPr="002C542D" w:rsidRDefault="004C7D1F" w:rsidP="004C7D1F">
            <w:pPr>
              <w:spacing w:after="0"/>
              <w:rPr>
                <w:rFonts w:ascii="Times New Roman" w:hAnsi="Times New Roman"/>
                <w:sz w:val="24"/>
                <w:szCs w:val="24"/>
              </w:rPr>
            </w:pPr>
            <w:r>
              <w:rPr>
                <w:rFonts w:ascii="Times New Roman" w:hAnsi="Times New Roman"/>
                <w:sz w:val="24"/>
                <w:szCs w:val="24"/>
              </w:rPr>
              <w:t>с. Акша</w:t>
            </w:r>
          </w:p>
        </w:tc>
        <w:tc>
          <w:tcPr>
            <w:tcW w:w="1843" w:type="dxa"/>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с. Акша,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с Урейск,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с. Нарасун</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.Т</w:t>
            </w:r>
            <w:proofErr w:type="gramEnd"/>
            <w:r>
              <w:rPr>
                <w:rFonts w:ascii="Times New Roman" w:hAnsi="Times New Roman"/>
                <w:sz w:val="24"/>
                <w:szCs w:val="24"/>
              </w:rPr>
              <w:t>охтор</w:t>
            </w:r>
          </w:p>
          <w:p w:rsidR="004C7D1F" w:rsidRPr="002C542D" w:rsidRDefault="004C7D1F" w:rsidP="004C7D1F">
            <w:pPr>
              <w:spacing w:after="0"/>
              <w:rPr>
                <w:rFonts w:ascii="Times New Roman" w:hAnsi="Times New Roman"/>
                <w:sz w:val="24"/>
                <w:szCs w:val="24"/>
              </w:rPr>
            </w:pPr>
          </w:p>
        </w:tc>
        <w:tc>
          <w:tcPr>
            <w:tcW w:w="1417" w:type="dxa"/>
          </w:tcPr>
          <w:p w:rsidR="004C7D1F" w:rsidRPr="002C542D" w:rsidRDefault="004C7D1F" w:rsidP="004C7D1F">
            <w:pPr>
              <w:spacing w:after="0"/>
              <w:rPr>
                <w:rFonts w:ascii="Times New Roman" w:hAnsi="Times New Roman"/>
                <w:sz w:val="24"/>
                <w:szCs w:val="24"/>
              </w:rPr>
            </w:pPr>
            <w:r>
              <w:rPr>
                <w:rFonts w:ascii="Times New Roman" w:hAnsi="Times New Roman"/>
                <w:sz w:val="24"/>
                <w:szCs w:val="24"/>
              </w:rPr>
              <w:t>38</w:t>
            </w:r>
          </w:p>
        </w:tc>
        <w:tc>
          <w:tcPr>
            <w:tcW w:w="2410" w:type="dxa"/>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1 место – с</w:t>
            </w:r>
            <w:proofErr w:type="gramStart"/>
            <w:r>
              <w:rPr>
                <w:rFonts w:ascii="Times New Roman" w:hAnsi="Times New Roman"/>
                <w:sz w:val="24"/>
                <w:szCs w:val="24"/>
              </w:rPr>
              <w:t>.У</w:t>
            </w:r>
            <w:proofErr w:type="gramEnd"/>
            <w:r>
              <w:rPr>
                <w:rFonts w:ascii="Times New Roman" w:hAnsi="Times New Roman"/>
                <w:sz w:val="24"/>
                <w:szCs w:val="24"/>
              </w:rPr>
              <w:t>рейск</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2 место – с. Нарасун</w:t>
            </w:r>
          </w:p>
          <w:p w:rsidR="004C7D1F" w:rsidRPr="002C542D" w:rsidRDefault="004C7D1F" w:rsidP="004C7D1F">
            <w:pPr>
              <w:spacing w:after="0" w:line="240" w:lineRule="auto"/>
              <w:rPr>
                <w:rFonts w:ascii="Times New Roman" w:hAnsi="Times New Roman"/>
                <w:sz w:val="24"/>
                <w:szCs w:val="24"/>
              </w:rPr>
            </w:pPr>
            <w:r>
              <w:rPr>
                <w:rFonts w:ascii="Times New Roman" w:hAnsi="Times New Roman"/>
                <w:sz w:val="24"/>
                <w:szCs w:val="24"/>
              </w:rPr>
              <w:t>3 место – с. Тохтор</w:t>
            </w:r>
          </w:p>
        </w:tc>
      </w:tr>
      <w:tr w:rsidR="004C7D1F" w:rsidRPr="00765B1F" w:rsidTr="004C7D1F">
        <w:trPr>
          <w:trHeight w:val="300"/>
        </w:trPr>
        <w:tc>
          <w:tcPr>
            <w:tcW w:w="567" w:type="dxa"/>
          </w:tcPr>
          <w:p w:rsidR="004C7D1F" w:rsidRPr="00765B1F" w:rsidRDefault="004C7D1F" w:rsidP="004C7D1F">
            <w:pPr>
              <w:rPr>
                <w:rFonts w:ascii="Times New Roman" w:hAnsi="Times New Roman"/>
                <w:sz w:val="24"/>
                <w:szCs w:val="24"/>
              </w:rPr>
            </w:pPr>
            <w:r>
              <w:rPr>
                <w:rFonts w:ascii="Times New Roman" w:hAnsi="Times New Roman"/>
                <w:sz w:val="24"/>
                <w:szCs w:val="24"/>
              </w:rPr>
              <w:t>4</w:t>
            </w:r>
          </w:p>
        </w:tc>
        <w:tc>
          <w:tcPr>
            <w:tcW w:w="2410" w:type="dxa"/>
          </w:tcPr>
          <w:p w:rsidR="004C7D1F" w:rsidRPr="002C542D" w:rsidRDefault="004C7D1F" w:rsidP="004C7D1F">
            <w:pPr>
              <w:rPr>
                <w:rFonts w:ascii="Times New Roman" w:hAnsi="Times New Roman"/>
                <w:sz w:val="24"/>
                <w:szCs w:val="24"/>
              </w:rPr>
            </w:pPr>
            <w:r>
              <w:rPr>
                <w:rFonts w:ascii="Times New Roman" w:hAnsi="Times New Roman"/>
                <w:sz w:val="24"/>
                <w:szCs w:val="24"/>
              </w:rPr>
              <w:t xml:space="preserve">Соревнования Акшинского района «Зимний кросс» </w:t>
            </w:r>
          </w:p>
        </w:tc>
        <w:tc>
          <w:tcPr>
            <w:tcW w:w="1843" w:type="dxa"/>
          </w:tcPr>
          <w:p w:rsidR="004C7D1F" w:rsidRPr="002C542D" w:rsidRDefault="004C7D1F" w:rsidP="004C7D1F">
            <w:pPr>
              <w:rPr>
                <w:rFonts w:ascii="Times New Roman" w:hAnsi="Times New Roman"/>
                <w:sz w:val="24"/>
                <w:szCs w:val="24"/>
              </w:rPr>
            </w:pPr>
            <w:r>
              <w:rPr>
                <w:rFonts w:ascii="Times New Roman" w:hAnsi="Times New Roman"/>
                <w:sz w:val="24"/>
                <w:szCs w:val="24"/>
              </w:rPr>
              <w:t>31 января 2020г с.Акша «Школьная поляна»</w:t>
            </w:r>
          </w:p>
        </w:tc>
        <w:tc>
          <w:tcPr>
            <w:tcW w:w="1843" w:type="dxa"/>
          </w:tcPr>
          <w:p w:rsidR="004C7D1F" w:rsidRDefault="004C7D1F" w:rsidP="004C7D1F">
            <w:pPr>
              <w:spacing w:after="0"/>
              <w:rPr>
                <w:rFonts w:ascii="Times New Roman" w:hAnsi="Times New Roman"/>
                <w:sz w:val="24"/>
                <w:szCs w:val="24"/>
              </w:rPr>
            </w:pPr>
            <w:r>
              <w:rPr>
                <w:rFonts w:ascii="Times New Roman" w:hAnsi="Times New Roman"/>
                <w:sz w:val="24"/>
                <w:szCs w:val="24"/>
              </w:rPr>
              <w:t>с. Акша</w:t>
            </w:r>
          </w:p>
          <w:p w:rsidR="004C7D1F" w:rsidRDefault="004C7D1F" w:rsidP="004C7D1F">
            <w:pPr>
              <w:spacing w:after="0"/>
              <w:rPr>
                <w:rFonts w:ascii="Times New Roman" w:hAnsi="Times New Roman"/>
                <w:sz w:val="24"/>
                <w:szCs w:val="24"/>
              </w:rPr>
            </w:pPr>
            <w:r>
              <w:rPr>
                <w:rFonts w:ascii="Times New Roman" w:hAnsi="Times New Roman"/>
                <w:sz w:val="24"/>
                <w:szCs w:val="24"/>
              </w:rPr>
              <w:t>с. Нарасун</w:t>
            </w:r>
          </w:p>
          <w:p w:rsidR="004C7D1F" w:rsidRDefault="004C7D1F" w:rsidP="004C7D1F">
            <w:pPr>
              <w:spacing w:after="0"/>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.Н</w:t>
            </w:r>
            <w:proofErr w:type="gramEnd"/>
            <w:r>
              <w:rPr>
                <w:rFonts w:ascii="Times New Roman" w:hAnsi="Times New Roman"/>
                <w:sz w:val="24"/>
                <w:szCs w:val="24"/>
              </w:rPr>
              <w:t>овокургатай</w:t>
            </w:r>
          </w:p>
          <w:p w:rsidR="004C7D1F" w:rsidRDefault="004C7D1F" w:rsidP="004C7D1F">
            <w:pPr>
              <w:spacing w:after="0"/>
              <w:rPr>
                <w:rFonts w:ascii="Times New Roman" w:hAnsi="Times New Roman"/>
                <w:sz w:val="24"/>
                <w:szCs w:val="24"/>
              </w:rPr>
            </w:pPr>
            <w:r>
              <w:rPr>
                <w:rFonts w:ascii="Times New Roman" w:hAnsi="Times New Roman"/>
                <w:sz w:val="24"/>
                <w:szCs w:val="24"/>
              </w:rPr>
              <w:t>с. Урейск</w:t>
            </w:r>
          </w:p>
          <w:p w:rsidR="004C7D1F" w:rsidRDefault="004C7D1F" w:rsidP="004C7D1F">
            <w:pPr>
              <w:spacing w:after="0"/>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.О</w:t>
            </w:r>
            <w:proofErr w:type="gramEnd"/>
            <w:r>
              <w:rPr>
                <w:rFonts w:ascii="Times New Roman" w:hAnsi="Times New Roman"/>
                <w:sz w:val="24"/>
                <w:szCs w:val="24"/>
              </w:rPr>
              <w:t>рой</w:t>
            </w:r>
          </w:p>
          <w:p w:rsidR="004C7D1F" w:rsidRDefault="004C7D1F" w:rsidP="004C7D1F">
            <w:pPr>
              <w:spacing w:after="0"/>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.Б</w:t>
            </w:r>
            <w:proofErr w:type="gramEnd"/>
            <w:r>
              <w:rPr>
                <w:rFonts w:ascii="Times New Roman" w:hAnsi="Times New Roman"/>
                <w:sz w:val="24"/>
                <w:szCs w:val="24"/>
              </w:rPr>
              <w:t>ытэв</w:t>
            </w:r>
          </w:p>
          <w:p w:rsidR="004C7D1F" w:rsidRDefault="004C7D1F" w:rsidP="004C7D1F">
            <w:pPr>
              <w:spacing w:after="0"/>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.У</w:t>
            </w:r>
            <w:proofErr w:type="gramEnd"/>
            <w:r>
              <w:rPr>
                <w:rFonts w:ascii="Times New Roman" w:hAnsi="Times New Roman"/>
                <w:sz w:val="24"/>
                <w:szCs w:val="24"/>
              </w:rPr>
              <w:t>лача</w:t>
            </w:r>
          </w:p>
          <w:p w:rsidR="004C7D1F" w:rsidRDefault="004C7D1F" w:rsidP="004C7D1F">
            <w:pPr>
              <w:spacing w:after="0"/>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урулга</w:t>
            </w:r>
          </w:p>
          <w:p w:rsidR="004C7D1F" w:rsidRDefault="004C7D1F" w:rsidP="004C7D1F">
            <w:pPr>
              <w:spacing w:after="0"/>
              <w:rPr>
                <w:rFonts w:ascii="Times New Roman" w:hAnsi="Times New Roman"/>
                <w:sz w:val="24"/>
                <w:szCs w:val="24"/>
              </w:rPr>
            </w:pPr>
            <w:r>
              <w:rPr>
                <w:rFonts w:ascii="Times New Roman" w:hAnsi="Times New Roman"/>
                <w:sz w:val="24"/>
                <w:szCs w:val="24"/>
              </w:rPr>
              <w:t>с. Усть-Иля</w:t>
            </w:r>
          </w:p>
          <w:p w:rsidR="004C7D1F" w:rsidRDefault="004C7D1F" w:rsidP="004C7D1F">
            <w:pPr>
              <w:spacing w:after="0"/>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.Т</w:t>
            </w:r>
            <w:proofErr w:type="gramEnd"/>
            <w:r>
              <w:rPr>
                <w:rFonts w:ascii="Times New Roman" w:hAnsi="Times New Roman"/>
                <w:sz w:val="24"/>
                <w:szCs w:val="24"/>
              </w:rPr>
              <w:t>охтор</w:t>
            </w:r>
          </w:p>
          <w:p w:rsidR="004C7D1F" w:rsidRDefault="004C7D1F" w:rsidP="004C7D1F">
            <w:pPr>
              <w:spacing w:after="0"/>
              <w:rPr>
                <w:rFonts w:ascii="Times New Roman" w:hAnsi="Times New Roman"/>
                <w:sz w:val="24"/>
                <w:szCs w:val="24"/>
              </w:rPr>
            </w:pPr>
          </w:p>
          <w:p w:rsidR="004C7D1F" w:rsidRPr="002C542D" w:rsidRDefault="004C7D1F" w:rsidP="004C7D1F">
            <w:pPr>
              <w:rPr>
                <w:rFonts w:ascii="Times New Roman" w:hAnsi="Times New Roman"/>
                <w:sz w:val="24"/>
                <w:szCs w:val="24"/>
              </w:rPr>
            </w:pPr>
          </w:p>
        </w:tc>
        <w:tc>
          <w:tcPr>
            <w:tcW w:w="1417" w:type="dxa"/>
          </w:tcPr>
          <w:p w:rsidR="004C7D1F" w:rsidRPr="002C542D" w:rsidRDefault="004C7D1F" w:rsidP="004C7D1F">
            <w:pPr>
              <w:rPr>
                <w:rFonts w:ascii="Times New Roman" w:hAnsi="Times New Roman"/>
                <w:sz w:val="24"/>
                <w:szCs w:val="24"/>
              </w:rPr>
            </w:pPr>
            <w:r>
              <w:rPr>
                <w:rFonts w:ascii="Times New Roman" w:hAnsi="Times New Roman"/>
                <w:sz w:val="24"/>
                <w:szCs w:val="24"/>
              </w:rPr>
              <w:t>45</w:t>
            </w:r>
          </w:p>
        </w:tc>
        <w:tc>
          <w:tcPr>
            <w:tcW w:w="2410" w:type="dxa"/>
          </w:tcPr>
          <w:p w:rsidR="004C7D1F" w:rsidRDefault="004C7D1F" w:rsidP="004C7D1F">
            <w:pPr>
              <w:rPr>
                <w:rFonts w:ascii="Times New Roman" w:hAnsi="Times New Roman"/>
                <w:sz w:val="24"/>
                <w:szCs w:val="24"/>
              </w:rPr>
            </w:pPr>
            <w:r>
              <w:rPr>
                <w:rFonts w:ascii="Times New Roman" w:hAnsi="Times New Roman"/>
                <w:sz w:val="24"/>
                <w:szCs w:val="24"/>
              </w:rPr>
              <w:t>1 место – с.Акша</w:t>
            </w:r>
          </w:p>
          <w:p w:rsidR="004C7D1F" w:rsidRDefault="004C7D1F" w:rsidP="004C7D1F">
            <w:pPr>
              <w:rPr>
                <w:rFonts w:ascii="Times New Roman" w:hAnsi="Times New Roman"/>
                <w:sz w:val="24"/>
                <w:szCs w:val="24"/>
              </w:rPr>
            </w:pPr>
            <w:r>
              <w:rPr>
                <w:rFonts w:ascii="Times New Roman" w:hAnsi="Times New Roman"/>
                <w:sz w:val="24"/>
                <w:szCs w:val="24"/>
              </w:rPr>
              <w:t>2 место – с</w:t>
            </w:r>
            <w:proofErr w:type="gramStart"/>
            <w:r>
              <w:rPr>
                <w:rFonts w:ascii="Times New Roman" w:hAnsi="Times New Roman"/>
                <w:sz w:val="24"/>
                <w:szCs w:val="24"/>
              </w:rPr>
              <w:t>.У</w:t>
            </w:r>
            <w:proofErr w:type="gramEnd"/>
            <w:r>
              <w:rPr>
                <w:rFonts w:ascii="Times New Roman" w:hAnsi="Times New Roman"/>
                <w:sz w:val="24"/>
                <w:szCs w:val="24"/>
              </w:rPr>
              <w:t>рейск</w:t>
            </w:r>
          </w:p>
          <w:p w:rsidR="004C7D1F" w:rsidRPr="002C542D" w:rsidRDefault="004C7D1F" w:rsidP="004C7D1F">
            <w:pPr>
              <w:rPr>
                <w:rFonts w:ascii="Times New Roman" w:hAnsi="Times New Roman"/>
                <w:sz w:val="24"/>
                <w:szCs w:val="24"/>
              </w:rPr>
            </w:pPr>
            <w:r>
              <w:rPr>
                <w:rFonts w:ascii="Times New Roman" w:hAnsi="Times New Roman"/>
                <w:sz w:val="24"/>
                <w:szCs w:val="24"/>
              </w:rPr>
              <w:t>3 место – с</w:t>
            </w:r>
            <w:proofErr w:type="gramStart"/>
            <w:r>
              <w:rPr>
                <w:rFonts w:ascii="Times New Roman" w:hAnsi="Times New Roman"/>
                <w:sz w:val="24"/>
                <w:szCs w:val="24"/>
              </w:rPr>
              <w:t>.Н</w:t>
            </w:r>
            <w:proofErr w:type="gramEnd"/>
            <w:r>
              <w:rPr>
                <w:rFonts w:ascii="Times New Roman" w:hAnsi="Times New Roman"/>
                <w:sz w:val="24"/>
                <w:szCs w:val="24"/>
              </w:rPr>
              <w:t>арасун</w:t>
            </w:r>
          </w:p>
        </w:tc>
      </w:tr>
      <w:tr w:rsidR="004C7D1F" w:rsidRPr="00765B1F" w:rsidTr="004C7D1F">
        <w:trPr>
          <w:trHeight w:val="300"/>
        </w:trPr>
        <w:tc>
          <w:tcPr>
            <w:tcW w:w="567" w:type="dxa"/>
          </w:tcPr>
          <w:p w:rsidR="004C7D1F" w:rsidRPr="00765B1F" w:rsidRDefault="004C7D1F" w:rsidP="004C7D1F">
            <w:pPr>
              <w:rPr>
                <w:rFonts w:ascii="Times New Roman" w:hAnsi="Times New Roman"/>
                <w:sz w:val="24"/>
                <w:szCs w:val="24"/>
              </w:rPr>
            </w:pPr>
            <w:r>
              <w:rPr>
                <w:rFonts w:ascii="Times New Roman" w:hAnsi="Times New Roman"/>
                <w:sz w:val="24"/>
                <w:szCs w:val="24"/>
              </w:rPr>
              <w:t>5</w:t>
            </w:r>
          </w:p>
        </w:tc>
        <w:tc>
          <w:tcPr>
            <w:tcW w:w="2410" w:type="dxa"/>
          </w:tcPr>
          <w:p w:rsidR="004C7D1F" w:rsidRDefault="004C7D1F" w:rsidP="004C7D1F">
            <w:pPr>
              <w:spacing w:after="0"/>
              <w:rPr>
                <w:rFonts w:ascii="Times New Roman" w:hAnsi="Times New Roman"/>
                <w:sz w:val="24"/>
                <w:szCs w:val="24"/>
              </w:rPr>
            </w:pPr>
            <w:r>
              <w:rPr>
                <w:rFonts w:ascii="Times New Roman" w:hAnsi="Times New Roman"/>
                <w:sz w:val="24"/>
                <w:szCs w:val="24"/>
              </w:rPr>
              <w:t>Районные соревнования по хоккею с мячом «Крещенский мороз»</w:t>
            </w:r>
          </w:p>
        </w:tc>
        <w:tc>
          <w:tcPr>
            <w:tcW w:w="1843" w:type="dxa"/>
          </w:tcPr>
          <w:p w:rsidR="004C7D1F" w:rsidRDefault="004C7D1F" w:rsidP="004C7D1F">
            <w:pPr>
              <w:spacing w:after="0"/>
              <w:rPr>
                <w:rFonts w:ascii="Times New Roman" w:hAnsi="Times New Roman"/>
                <w:sz w:val="24"/>
                <w:szCs w:val="24"/>
              </w:rPr>
            </w:pPr>
            <w:r>
              <w:rPr>
                <w:rFonts w:ascii="Times New Roman" w:hAnsi="Times New Roman"/>
                <w:sz w:val="24"/>
                <w:szCs w:val="24"/>
              </w:rPr>
              <w:t>4 февраля 2020г с</w:t>
            </w:r>
            <w:proofErr w:type="gramStart"/>
            <w:r>
              <w:rPr>
                <w:rFonts w:ascii="Times New Roman" w:hAnsi="Times New Roman"/>
                <w:sz w:val="24"/>
                <w:szCs w:val="24"/>
              </w:rPr>
              <w:t>.Н</w:t>
            </w:r>
            <w:proofErr w:type="gramEnd"/>
            <w:r>
              <w:rPr>
                <w:rFonts w:ascii="Times New Roman" w:hAnsi="Times New Roman"/>
                <w:sz w:val="24"/>
                <w:szCs w:val="24"/>
              </w:rPr>
              <w:t>арасун</w:t>
            </w:r>
          </w:p>
        </w:tc>
        <w:tc>
          <w:tcPr>
            <w:tcW w:w="1843" w:type="dxa"/>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с. Акша,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с Урейск,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с. Нарасун</w:t>
            </w:r>
          </w:p>
          <w:p w:rsidR="004C7D1F" w:rsidRDefault="004C7D1F" w:rsidP="004C7D1F">
            <w:pPr>
              <w:spacing w:after="0" w:line="240" w:lineRule="auto"/>
              <w:rPr>
                <w:rFonts w:ascii="Times New Roman" w:hAnsi="Times New Roman"/>
                <w:sz w:val="24"/>
                <w:szCs w:val="24"/>
              </w:rPr>
            </w:pPr>
          </w:p>
        </w:tc>
        <w:tc>
          <w:tcPr>
            <w:tcW w:w="1417" w:type="dxa"/>
          </w:tcPr>
          <w:p w:rsidR="004C7D1F" w:rsidRDefault="004C7D1F" w:rsidP="004C7D1F">
            <w:pPr>
              <w:spacing w:after="0"/>
              <w:rPr>
                <w:rFonts w:ascii="Times New Roman" w:hAnsi="Times New Roman"/>
                <w:sz w:val="24"/>
                <w:szCs w:val="24"/>
              </w:rPr>
            </w:pPr>
            <w:r>
              <w:rPr>
                <w:rFonts w:ascii="Times New Roman" w:hAnsi="Times New Roman"/>
                <w:sz w:val="24"/>
                <w:szCs w:val="24"/>
              </w:rPr>
              <w:t>45</w:t>
            </w:r>
          </w:p>
        </w:tc>
        <w:tc>
          <w:tcPr>
            <w:tcW w:w="2410" w:type="dxa"/>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1 место - с. Акша;                        2 место - с. Нарасун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3 место - с. Урейск.</w:t>
            </w:r>
          </w:p>
        </w:tc>
      </w:tr>
      <w:tr w:rsidR="004C7D1F" w:rsidRPr="00765B1F" w:rsidTr="004C7D1F">
        <w:trPr>
          <w:trHeight w:val="300"/>
        </w:trPr>
        <w:tc>
          <w:tcPr>
            <w:tcW w:w="567" w:type="dxa"/>
          </w:tcPr>
          <w:p w:rsidR="004C7D1F" w:rsidRPr="00765B1F" w:rsidRDefault="004C7D1F" w:rsidP="004C7D1F">
            <w:pPr>
              <w:rPr>
                <w:rFonts w:ascii="Times New Roman" w:hAnsi="Times New Roman"/>
                <w:sz w:val="24"/>
                <w:szCs w:val="24"/>
              </w:rPr>
            </w:pPr>
            <w:r>
              <w:rPr>
                <w:rFonts w:ascii="Times New Roman" w:hAnsi="Times New Roman"/>
                <w:sz w:val="24"/>
                <w:szCs w:val="24"/>
              </w:rPr>
              <w:t>6</w:t>
            </w:r>
          </w:p>
        </w:tc>
        <w:tc>
          <w:tcPr>
            <w:tcW w:w="2410" w:type="dxa"/>
          </w:tcPr>
          <w:p w:rsidR="004C7D1F" w:rsidRDefault="004C7D1F" w:rsidP="004C7D1F">
            <w:pPr>
              <w:spacing w:after="0"/>
              <w:rPr>
                <w:rFonts w:ascii="Times New Roman" w:hAnsi="Times New Roman"/>
                <w:sz w:val="24"/>
                <w:szCs w:val="24"/>
              </w:rPr>
            </w:pPr>
            <w:r>
              <w:rPr>
                <w:rFonts w:ascii="Times New Roman" w:hAnsi="Times New Roman"/>
                <w:sz w:val="24"/>
                <w:szCs w:val="24"/>
              </w:rPr>
              <w:t>Районная спартакиада, посвященная Дню защитника Отечества, приуроченная к празднованию «белого месяца Сагаалган»</w:t>
            </w:r>
          </w:p>
        </w:tc>
        <w:tc>
          <w:tcPr>
            <w:tcW w:w="1843" w:type="dxa"/>
          </w:tcPr>
          <w:p w:rsidR="004C7D1F" w:rsidRDefault="004C7D1F" w:rsidP="004C7D1F">
            <w:pPr>
              <w:spacing w:after="0"/>
              <w:rPr>
                <w:rFonts w:ascii="Times New Roman" w:hAnsi="Times New Roman"/>
                <w:sz w:val="24"/>
                <w:szCs w:val="24"/>
              </w:rPr>
            </w:pPr>
            <w:r>
              <w:rPr>
                <w:rFonts w:ascii="Times New Roman" w:hAnsi="Times New Roman"/>
                <w:sz w:val="24"/>
                <w:szCs w:val="24"/>
              </w:rPr>
              <w:t>22 февраля 2020года с</w:t>
            </w:r>
            <w:proofErr w:type="gramStart"/>
            <w:r>
              <w:rPr>
                <w:rFonts w:ascii="Times New Roman" w:hAnsi="Times New Roman"/>
                <w:sz w:val="24"/>
                <w:szCs w:val="24"/>
              </w:rPr>
              <w:t>.Н</w:t>
            </w:r>
            <w:proofErr w:type="gramEnd"/>
            <w:r>
              <w:rPr>
                <w:rFonts w:ascii="Times New Roman" w:hAnsi="Times New Roman"/>
                <w:sz w:val="24"/>
                <w:szCs w:val="24"/>
              </w:rPr>
              <w:t>арасун</w:t>
            </w:r>
          </w:p>
        </w:tc>
        <w:tc>
          <w:tcPr>
            <w:tcW w:w="1843" w:type="dxa"/>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с. Акша,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с Урейск,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с. Нарасун</w:t>
            </w:r>
          </w:p>
          <w:p w:rsidR="004C7D1F" w:rsidRDefault="004C7D1F" w:rsidP="004C7D1F">
            <w:pPr>
              <w:spacing w:after="0" w:line="240" w:lineRule="auto"/>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Кыра</w:t>
            </w:r>
          </w:p>
          <w:p w:rsidR="004C7D1F" w:rsidRDefault="004C7D1F" w:rsidP="004C7D1F">
            <w:pPr>
              <w:spacing w:after="0" w:line="240" w:lineRule="auto"/>
              <w:rPr>
                <w:rFonts w:ascii="Times New Roman" w:hAnsi="Times New Roman"/>
                <w:sz w:val="24"/>
                <w:szCs w:val="24"/>
              </w:rPr>
            </w:pPr>
          </w:p>
        </w:tc>
        <w:tc>
          <w:tcPr>
            <w:tcW w:w="1417" w:type="dxa"/>
          </w:tcPr>
          <w:p w:rsidR="004C7D1F" w:rsidRDefault="004C7D1F" w:rsidP="004C7D1F">
            <w:pPr>
              <w:spacing w:after="0"/>
              <w:rPr>
                <w:rFonts w:ascii="Times New Roman" w:hAnsi="Times New Roman"/>
                <w:sz w:val="24"/>
                <w:szCs w:val="24"/>
              </w:rPr>
            </w:pPr>
            <w:r>
              <w:rPr>
                <w:rFonts w:ascii="Times New Roman" w:hAnsi="Times New Roman"/>
                <w:sz w:val="24"/>
                <w:szCs w:val="24"/>
              </w:rPr>
              <w:t>140</w:t>
            </w:r>
          </w:p>
        </w:tc>
        <w:tc>
          <w:tcPr>
            <w:tcW w:w="2410" w:type="dxa"/>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1 место – с</w:t>
            </w:r>
            <w:proofErr w:type="gramStart"/>
            <w:r>
              <w:rPr>
                <w:rFonts w:ascii="Times New Roman" w:hAnsi="Times New Roman"/>
                <w:sz w:val="24"/>
                <w:szCs w:val="24"/>
              </w:rPr>
              <w:t>.К</w:t>
            </w:r>
            <w:proofErr w:type="gramEnd"/>
            <w:r>
              <w:rPr>
                <w:rFonts w:ascii="Times New Roman" w:hAnsi="Times New Roman"/>
                <w:sz w:val="24"/>
                <w:szCs w:val="24"/>
              </w:rPr>
              <w:t>ыра</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2 место – с</w:t>
            </w:r>
            <w:proofErr w:type="gramStart"/>
            <w:r>
              <w:rPr>
                <w:rFonts w:ascii="Times New Roman" w:hAnsi="Times New Roman"/>
                <w:sz w:val="24"/>
                <w:szCs w:val="24"/>
              </w:rPr>
              <w:t>.Н</w:t>
            </w:r>
            <w:proofErr w:type="gramEnd"/>
            <w:r>
              <w:rPr>
                <w:rFonts w:ascii="Times New Roman" w:hAnsi="Times New Roman"/>
                <w:sz w:val="24"/>
                <w:szCs w:val="24"/>
              </w:rPr>
              <w:t>арасун</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3 место – с</w:t>
            </w:r>
            <w:proofErr w:type="gramStart"/>
            <w:r>
              <w:rPr>
                <w:rFonts w:ascii="Times New Roman" w:hAnsi="Times New Roman"/>
                <w:sz w:val="24"/>
                <w:szCs w:val="24"/>
              </w:rPr>
              <w:t>.У</w:t>
            </w:r>
            <w:proofErr w:type="gramEnd"/>
            <w:r>
              <w:rPr>
                <w:rFonts w:ascii="Times New Roman" w:hAnsi="Times New Roman"/>
                <w:sz w:val="24"/>
                <w:szCs w:val="24"/>
              </w:rPr>
              <w:t>рейск</w:t>
            </w:r>
          </w:p>
        </w:tc>
      </w:tr>
      <w:tr w:rsidR="004C7D1F" w:rsidRPr="00765B1F" w:rsidTr="004C7D1F">
        <w:trPr>
          <w:trHeight w:val="300"/>
        </w:trPr>
        <w:tc>
          <w:tcPr>
            <w:tcW w:w="567"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rPr>
                <w:rFonts w:ascii="Times New Roman" w:hAnsi="Times New Roman"/>
                <w:sz w:val="24"/>
                <w:szCs w:val="24"/>
              </w:rPr>
            </w:pPr>
            <w:r>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rPr>
                <w:rFonts w:ascii="Times New Roman" w:hAnsi="Times New Roman"/>
                <w:sz w:val="24"/>
                <w:szCs w:val="24"/>
              </w:rPr>
            </w:pPr>
            <w:r>
              <w:rPr>
                <w:rFonts w:ascii="Times New Roman" w:hAnsi="Times New Roman"/>
                <w:sz w:val="24"/>
                <w:szCs w:val="24"/>
              </w:rPr>
              <w:t>Соревнования Акшинского района «Первенство Акшинского района» по мини-футболу</w:t>
            </w:r>
          </w:p>
        </w:tc>
        <w:tc>
          <w:tcPr>
            <w:tcW w:w="1843"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rPr>
                <w:rFonts w:ascii="Times New Roman" w:hAnsi="Times New Roman"/>
                <w:sz w:val="24"/>
                <w:szCs w:val="24"/>
              </w:rPr>
            </w:pPr>
            <w:r>
              <w:rPr>
                <w:rFonts w:ascii="Times New Roman" w:hAnsi="Times New Roman"/>
                <w:sz w:val="24"/>
                <w:szCs w:val="24"/>
              </w:rPr>
              <w:t>Июнь 2020г.          с. Акша                стадион</w:t>
            </w:r>
          </w:p>
        </w:tc>
        <w:tc>
          <w:tcPr>
            <w:tcW w:w="1843"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rPr>
                <w:rFonts w:ascii="Times New Roman" w:hAnsi="Times New Roman"/>
                <w:sz w:val="24"/>
                <w:szCs w:val="24"/>
              </w:rPr>
            </w:pPr>
            <w:r>
              <w:rPr>
                <w:rFonts w:ascii="Times New Roman" w:hAnsi="Times New Roman"/>
                <w:sz w:val="24"/>
                <w:szCs w:val="24"/>
              </w:rPr>
              <w:t xml:space="preserve">МБОУ СОШ </w:t>
            </w:r>
          </w:p>
          <w:p w:rsidR="004C7D1F" w:rsidRPr="002C542D" w:rsidRDefault="004C7D1F" w:rsidP="004C7D1F">
            <w:pPr>
              <w:rPr>
                <w:rFonts w:ascii="Times New Roman" w:hAnsi="Times New Roman"/>
                <w:sz w:val="24"/>
                <w:szCs w:val="24"/>
              </w:rPr>
            </w:pPr>
            <w:r>
              <w:rPr>
                <w:rFonts w:ascii="Times New Roman" w:hAnsi="Times New Roman"/>
                <w:sz w:val="24"/>
                <w:szCs w:val="24"/>
              </w:rPr>
              <w:t>с. Акша (школьники) и молодёжь</w:t>
            </w:r>
          </w:p>
        </w:tc>
        <w:tc>
          <w:tcPr>
            <w:tcW w:w="1417"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rPr>
                <w:rFonts w:ascii="Times New Roman" w:hAnsi="Times New Roman"/>
                <w:sz w:val="24"/>
                <w:szCs w:val="24"/>
              </w:rPr>
            </w:pPr>
            <w:r>
              <w:rPr>
                <w:rFonts w:ascii="Times New Roman" w:hAnsi="Times New Roman"/>
                <w:sz w:val="24"/>
                <w:szCs w:val="24"/>
              </w:rPr>
              <w:t>55</w:t>
            </w:r>
          </w:p>
        </w:tc>
        <w:tc>
          <w:tcPr>
            <w:tcW w:w="2410"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rPr>
                <w:rFonts w:ascii="Times New Roman" w:hAnsi="Times New Roman"/>
                <w:sz w:val="24"/>
                <w:szCs w:val="24"/>
              </w:rPr>
            </w:pPr>
            <w:r>
              <w:rPr>
                <w:rFonts w:ascii="Times New Roman" w:hAnsi="Times New Roman"/>
                <w:sz w:val="24"/>
                <w:szCs w:val="24"/>
              </w:rPr>
              <w:t xml:space="preserve">1 место – «Акшинец»;             </w:t>
            </w:r>
          </w:p>
          <w:p w:rsidR="004C7D1F" w:rsidRDefault="004C7D1F" w:rsidP="004C7D1F">
            <w:pPr>
              <w:spacing w:after="0"/>
              <w:rPr>
                <w:rFonts w:ascii="Times New Roman" w:hAnsi="Times New Roman"/>
                <w:sz w:val="24"/>
                <w:szCs w:val="24"/>
              </w:rPr>
            </w:pPr>
            <w:r>
              <w:rPr>
                <w:rFonts w:ascii="Times New Roman" w:hAnsi="Times New Roman"/>
                <w:sz w:val="24"/>
                <w:szCs w:val="24"/>
              </w:rPr>
              <w:t>2 место – «УРАГАН»</w:t>
            </w:r>
          </w:p>
          <w:p w:rsidR="004C7D1F" w:rsidRPr="002C542D" w:rsidRDefault="004C7D1F" w:rsidP="004C7D1F">
            <w:pPr>
              <w:rPr>
                <w:rFonts w:ascii="Times New Roman" w:hAnsi="Times New Roman"/>
                <w:sz w:val="24"/>
                <w:szCs w:val="24"/>
              </w:rPr>
            </w:pPr>
            <w:r>
              <w:rPr>
                <w:rFonts w:ascii="Times New Roman" w:hAnsi="Times New Roman"/>
                <w:sz w:val="24"/>
                <w:szCs w:val="24"/>
              </w:rPr>
              <w:t>3 место – «СПАРТА»</w:t>
            </w:r>
          </w:p>
        </w:tc>
      </w:tr>
      <w:tr w:rsidR="004C7D1F" w:rsidRPr="00765B1F" w:rsidTr="004C7D1F">
        <w:trPr>
          <w:trHeight w:val="300"/>
        </w:trPr>
        <w:tc>
          <w:tcPr>
            <w:tcW w:w="567"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rPr>
                <w:rFonts w:ascii="Times New Roman" w:hAnsi="Times New Roman"/>
                <w:sz w:val="24"/>
                <w:szCs w:val="24"/>
              </w:rPr>
            </w:pPr>
            <w:r>
              <w:rPr>
                <w:rFonts w:ascii="Times New Roman"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rPr>
                <w:rFonts w:ascii="Times New Roman" w:hAnsi="Times New Roman"/>
                <w:sz w:val="24"/>
                <w:szCs w:val="24"/>
              </w:rPr>
            </w:pPr>
            <w:r>
              <w:rPr>
                <w:rFonts w:ascii="Times New Roman" w:hAnsi="Times New Roman"/>
                <w:sz w:val="24"/>
                <w:szCs w:val="24"/>
              </w:rPr>
              <w:t>Соревнования Акшинского района большой футбол 11*11</w:t>
            </w:r>
          </w:p>
        </w:tc>
        <w:tc>
          <w:tcPr>
            <w:tcW w:w="1843"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rPr>
                <w:rFonts w:ascii="Times New Roman" w:hAnsi="Times New Roman"/>
                <w:sz w:val="24"/>
                <w:szCs w:val="24"/>
              </w:rPr>
            </w:pPr>
            <w:r>
              <w:rPr>
                <w:rFonts w:ascii="Times New Roman" w:hAnsi="Times New Roman"/>
                <w:sz w:val="24"/>
                <w:szCs w:val="24"/>
              </w:rPr>
              <w:t xml:space="preserve">8 августа 2020г. </w:t>
            </w:r>
          </w:p>
          <w:p w:rsidR="004C7D1F" w:rsidRPr="002C542D" w:rsidRDefault="004C7D1F" w:rsidP="004C7D1F">
            <w:pPr>
              <w:spacing w:after="0"/>
              <w:rPr>
                <w:rFonts w:ascii="Times New Roman" w:hAnsi="Times New Roman"/>
                <w:sz w:val="24"/>
                <w:szCs w:val="24"/>
              </w:rPr>
            </w:pPr>
            <w:r>
              <w:rPr>
                <w:rFonts w:ascii="Times New Roman" w:hAnsi="Times New Roman"/>
                <w:sz w:val="24"/>
                <w:szCs w:val="24"/>
              </w:rPr>
              <w:t>стадион</w:t>
            </w:r>
          </w:p>
        </w:tc>
        <w:tc>
          <w:tcPr>
            <w:tcW w:w="1843" w:type="dxa"/>
            <w:tcBorders>
              <w:top w:val="single" w:sz="4" w:space="0" w:color="auto"/>
              <w:left w:val="single" w:sz="4" w:space="0" w:color="auto"/>
              <w:bottom w:val="single" w:sz="4" w:space="0" w:color="auto"/>
              <w:right w:val="single" w:sz="4" w:space="0" w:color="auto"/>
            </w:tcBorders>
          </w:tcPr>
          <w:p w:rsidR="004C7D1F" w:rsidRPr="008437A2" w:rsidRDefault="004C7D1F" w:rsidP="004C7D1F">
            <w:pPr>
              <w:rPr>
                <w:rFonts w:ascii="Times New Roman" w:hAnsi="Times New Roman"/>
                <w:sz w:val="24"/>
                <w:szCs w:val="24"/>
              </w:rPr>
            </w:pPr>
            <w:r>
              <w:rPr>
                <w:rFonts w:ascii="Times New Roman" w:hAnsi="Times New Roman"/>
                <w:sz w:val="24"/>
                <w:szCs w:val="24"/>
              </w:rPr>
              <w:t xml:space="preserve">с. Акша школьники, молодёжь </w:t>
            </w:r>
          </w:p>
        </w:tc>
        <w:tc>
          <w:tcPr>
            <w:tcW w:w="1417" w:type="dxa"/>
            <w:tcBorders>
              <w:top w:val="single" w:sz="4" w:space="0" w:color="auto"/>
              <w:left w:val="single" w:sz="4" w:space="0" w:color="auto"/>
              <w:bottom w:val="single" w:sz="4" w:space="0" w:color="auto"/>
              <w:right w:val="single" w:sz="4" w:space="0" w:color="auto"/>
            </w:tcBorders>
          </w:tcPr>
          <w:p w:rsidR="004C7D1F" w:rsidRPr="008437A2" w:rsidRDefault="004C7D1F" w:rsidP="004C7D1F">
            <w:pPr>
              <w:rPr>
                <w:rFonts w:ascii="Times New Roman" w:hAnsi="Times New Roman"/>
                <w:sz w:val="24"/>
                <w:szCs w:val="24"/>
              </w:rPr>
            </w:pPr>
            <w:r>
              <w:rPr>
                <w:rFonts w:ascii="Times New Roman" w:hAnsi="Times New Roman"/>
                <w:sz w:val="24"/>
                <w:szCs w:val="24"/>
              </w:rPr>
              <w:t>36</w:t>
            </w:r>
          </w:p>
        </w:tc>
        <w:tc>
          <w:tcPr>
            <w:tcW w:w="2410" w:type="dxa"/>
            <w:tcBorders>
              <w:top w:val="single" w:sz="4" w:space="0" w:color="auto"/>
              <w:left w:val="single" w:sz="4" w:space="0" w:color="auto"/>
              <w:bottom w:val="single" w:sz="4" w:space="0" w:color="auto"/>
              <w:right w:val="single" w:sz="4" w:space="0" w:color="auto"/>
            </w:tcBorders>
          </w:tcPr>
          <w:p w:rsidR="004C7D1F" w:rsidRDefault="004C7D1F" w:rsidP="004C7D1F">
            <w:pPr>
              <w:rPr>
                <w:rFonts w:ascii="Times New Roman" w:hAnsi="Times New Roman"/>
                <w:sz w:val="24"/>
                <w:szCs w:val="24"/>
              </w:rPr>
            </w:pPr>
            <w:r>
              <w:rPr>
                <w:rFonts w:ascii="Times New Roman" w:hAnsi="Times New Roman"/>
                <w:sz w:val="24"/>
                <w:szCs w:val="24"/>
              </w:rPr>
              <w:t>1 место – команда «Акшинец»</w:t>
            </w:r>
          </w:p>
          <w:p w:rsidR="004C7D1F" w:rsidRPr="008437A2" w:rsidRDefault="004C7D1F" w:rsidP="004C7D1F">
            <w:pPr>
              <w:rPr>
                <w:rFonts w:ascii="Times New Roman" w:hAnsi="Times New Roman"/>
                <w:sz w:val="24"/>
                <w:szCs w:val="24"/>
              </w:rPr>
            </w:pPr>
            <w:r>
              <w:rPr>
                <w:rFonts w:ascii="Times New Roman" w:hAnsi="Times New Roman"/>
                <w:sz w:val="24"/>
                <w:szCs w:val="24"/>
              </w:rPr>
              <w:t>2 место – команда «Союз»</w:t>
            </w:r>
          </w:p>
        </w:tc>
      </w:tr>
      <w:tr w:rsidR="004C7D1F" w:rsidRPr="00765B1F" w:rsidTr="004C7D1F">
        <w:trPr>
          <w:trHeight w:val="300"/>
        </w:trPr>
        <w:tc>
          <w:tcPr>
            <w:tcW w:w="567"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rPr>
                <w:rFonts w:ascii="Times New Roman" w:hAnsi="Times New Roman"/>
                <w:sz w:val="24"/>
                <w:szCs w:val="24"/>
              </w:rPr>
            </w:pPr>
            <w:r>
              <w:rPr>
                <w:rFonts w:ascii="Times New Roman"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rPr>
                <w:rFonts w:ascii="Times New Roman" w:hAnsi="Times New Roman"/>
                <w:sz w:val="24"/>
                <w:szCs w:val="24"/>
              </w:rPr>
            </w:pPr>
            <w:r>
              <w:rPr>
                <w:rFonts w:ascii="Times New Roman" w:hAnsi="Times New Roman"/>
                <w:sz w:val="24"/>
                <w:szCs w:val="24"/>
              </w:rPr>
              <w:t>Соревнования Акшинского района большой футбол 11*11 РЕВАНШ</w:t>
            </w:r>
          </w:p>
        </w:tc>
        <w:tc>
          <w:tcPr>
            <w:tcW w:w="1843"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rPr>
                <w:rFonts w:ascii="Times New Roman" w:hAnsi="Times New Roman"/>
                <w:sz w:val="24"/>
                <w:szCs w:val="24"/>
              </w:rPr>
            </w:pPr>
            <w:r>
              <w:rPr>
                <w:rFonts w:ascii="Times New Roman" w:hAnsi="Times New Roman"/>
                <w:sz w:val="24"/>
                <w:szCs w:val="24"/>
              </w:rPr>
              <w:t xml:space="preserve">11 августа 2020г. </w:t>
            </w:r>
          </w:p>
          <w:p w:rsidR="004C7D1F" w:rsidRPr="002C542D" w:rsidRDefault="004C7D1F" w:rsidP="004C7D1F">
            <w:pPr>
              <w:spacing w:after="0"/>
              <w:rPr>
                <w:rFonts w:ascii="Times New Roman" w:hAnsi="Times New Roman"/>
                <w:sz w:val="24"/>
                <w:szCs w:val="24"/>
              </w:rPr>
            </w:pPr>
            <w:r>
              <w:rPr>
                <w:rFonts w:ascii="Times New Roman" w:hAnsi="Times New Roman"/>
                <w:sz w:val="24"/>
                <w:szCs w:val="24"/>
              </w:rPr>
              <w:t>стадион</w:t>
            </w:r>
          </w:p>
        </w:tc>
        <w:tc>
          <w:tcPr>
            <w:tcW w:w="1843" w:type="dxa"/>
            <w:tcBorders>
              <w:top w:val="single" w:sz="4" w:space="0" w:color="auto"/>
              <w:left w:val="single" w:sz="4" w:space="0" w:color="auto"/>
              <w:bottom w:val="single" w:sz="4" w:space="0" w:color="auto"/>
              <w:right w:val="single" w:sz="4" w:space="0" w:color="auto"/>
            </w:tcBorders>
          </w:tcPr>
          <w:p w:rsidR="004C7D1F" w:rsidRPr="008437A2" w:rsidRDefault="004C7D1F" w:rsidP="004C7D1F">
            <w:pPr>
              <w:rPr>
                <w:rFonts w:ascii="Times New Roman" w:hAnsi="Times New Roman"/>
                <w:sz w:val="24"/>
                <w:szCs w:val="24"/>
              </w:rPr>
            </w:pPr>
            <w:r>
              <w:rPr>
                <w:rFonts w:ascii="Times New Roman" w:hAnsi="Times New Roman"/>
                <w:sz w:val="24"/>
                <w:szCs w:val="24"/>
              </w:rPr>
              <w:t xml:space="preserve">с. Акша школьники, молодёжь </w:t>
            </w:r>
          </w:p>
        </w:tc>
        <w:tc>
          <w:tcPr>
            <w:tcW w:w="1417" w:type="dxa"/>
            <w:tcBorders>
              <w:top w:val="single" w:sz="4" w:space="0" w:color="auto"/>
              <w:left w:val="single" w:sz="4" w:space="0" w:color="auto"/>
              <w:bottom w:val="single" w:sz="4" w:space="0" w:color="auto"/>
              <w:right w:val="single" w:sz="4" w:space="0" w:color="auto"/>
            </w:tcBorders>
          </w:tcPr>
          <w:p w:rsidR="004C7D1F" w:rsidRPr="008437A2" w:rsidRDefault="004C7D1F" w:rsidP="004C7D1F">
            <w:pPr>
              <w:rPr>
                <w:rFonts w:ascii="Times New Roman" w:hAnsi="Times New Roman"/>
                <w:sz w:val="24"/>
                <w:szCs w:val="24"/>
              </w:rPr>
            </w:pPr>
            <w:r>
              <w:rPr>
                <w:rFonts w:ascii="Times New Roman" w:hAnsi="Times New Roman"/>
                <w:sz w:val="24"/>
                <w:szCs w:val="24"/>
              </w:rPr>
              <w:t>36</w:t>
            </w:r>
          </w:p>
        </w:tc>
        <w:tc>
          <w:tcPr>
            <w:tcW w:w="2410"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rPr>
                <w:rFonts w:ascii="Times New Roman" w:hAnsi="Times New Roman"/>
                <w:sz w:val="24"/>
                <w:szCs w:val="24"/>
              </w:rPr>
            </w:pPr>
            <w:r>
              <w:rPr>
                <w:rFonts w:ascii="Times New Roman" w:hAnsi="Times New Roman"/>
                <w:sz w:val="24"/>
                <w:szCs w:val="24"/>
              </w:rPr>
              <w:t>1 место – команда «Союз»</w:t>
            </w:r>
          </w:p>
          <w:p w:rsidR="004C7D1F" w:rsidRPr="008437A2" w:rsidRDefault="004C7D1F" w:rsidP="004C7D1F">
            <w:pPr>
              <w:spacing w:after="0"/>
              <w:rPr>
                <w:rFonts w:ascii="Times New Roman" w:hAnsi="Times New Roman"/>
                <w:sz w:val="24"/>
                <w:szCs w:val="24"/>
              </w:rPr>
            </w:pPr>
            <w:r>
              <w:rPr>
                <w:rFonts w:ascii="Times New Roman" w:hAnsi="Times New Roman"/>
                <w:sz w:val="24"/>
                <w:szCs w:val="24"/>
              </w:rPr>
              <w:t>2 место – команда «Акшинец»</w:t>
            </w:r>
          </w:p>
        </w:tc>
      </w:tr>
      <w:tr w:rsidR="004C7D1F" w:rsidRPr="00765B1F" w:rsidTr="004C7D1F">
        <w:trPr>
          <w:trHeight w:val="300"/>
        </w:trPr>
        <w:tc>
          <w:tcPr>
            <w:tcW w:w="567"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rPr>
                <w:rFonts w:ascii="Times New Roman" w:hAnsi="Times New Roman"/>
                <w:sz w:val="24"/>
                <w:szCs w:val="24"/>
              </w:rPr>
            </w:pPr>
            <w:r>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spacing w:after="0"/>
              <w:rPr>
                <w:rFonts w:ascii="Times New Roman" w:hAnsi="Times New Roman"/>
                <w:sz w:val="24"/>
                <w:szCs w:val="24"/>
              </w:rPr>
            </w:pPr>
            <w:r>
              <w:rPr>
                <w:rFonts w:ascii="Times New Roman" w:hAnsi="Times New Roman"/>
                <w:sz w:val="24"/>
                <w:szCs w:val="24"/>
              </w:rPr>
              <w:t xml:space="preserve">Внутришкольные соревнования по баскетболу среди 4-5-6 классов </w:t>
            </w:r>
          </w:p>
        </w:tc>
        <w:tc>
          <w:tcPr>
            <w:tcW w:w="1843"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rPr>
                <w:rFonts w:ascii="Times New Roman" w:hAnsi="Times New Roman"/>
                <w:sz w:val="24"/>
                <w:szCs w:val="24"/>
              </w:rPr>
            </w:pPr>
            <w:r>
              <w:rPr>
                <w:rFonts w:ascii="Times New Roman" w:hAnsi="Times New Roman"/>
                <w:sz w:val="24"/>
                <w:szCs w:val="24"/>
              </w:rPr>
              <w:t>Декабрь 2020г.</w:t>
            </w:r>
          </w:p>
          <w:p w:rsidR="004C7D1F" w:rsidRDefault="004C7D1F" w:rsidP="004C7D1F">
            <w:pPr>
              <w:spacing w:after="0"/>
              <w:rPr>
                <w:rFonts w:ascii="Times New Roman" w:hAnsi="Times New Roman"/>
                <w:sz w:val="24"/>
                <w:szCs w:val="24"/>
              </w:rPr>
            </w:pPr>
            <w:r>
              <w:rPr>
                <w:rFonts w:ascii="Times New Roman" w:hAnsi="Times New Roman"/>
                <w:sz w:val="24"/>
                <w:szCs w:val="24"/>
              </w:rPr>
              <w:t xml:space="preserve">МБОУ СОШ </w:t>
            </w:r>
          </w:p>
          <w:p w:rsidR="004C7D1F" w:rsidRPr="002C542D" w:rsidRDefault="004C7D1F" w:rsidP="004C7D1F">
            <w:pPr>
              <w:spacing w:after="0"/>
              <w:rPr>
                <w:rFonts w:ascii="Times New Roman" w:hAnsi="Times New Roman"/>
                <w:sz w:val="24"/>
                <w:szCs w:val="24"/>
              </w:rPr>
            </w:pPr>
            <w:r>
              <w:rPr>
                <w:rFonts w:ascii="Times New Roman" w:hAnsi="Times New Roman"/>
                <w:sz w:val="24"/>
                <w:szCs w:val="24"/>
              </w:rPr>
              <w:t>с. Акша</w:t>
            </w:r>
          </w:p>
        </w:tc>
        <w:tc>
          <w:tcPr>
            <w:tcW w:w="1843"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rPr>
                <w:rFonts w:ascii="Times New Roman" w:hAnsi="Times New Roman"/>
                <w:sz w:val="24"/>
                <w:szCs w:val="24"/>
              </w:rPr>
            </w:pPr>
            <w:r>
              <w:rPr>
                <w:rFonts w:ascii="Times New Roman" w:hAnsi="Times New Roman"/>
                <w:sz w:val="24"/>
                <w:szCs w:val="24"/>
              </w:rPr>
              <w:t xml:space="preserve">МБОУ СОШ </w:t>
            </w:r>
          </w:p>
          <w:p w:rsidR="004C7D1F" w:rsidRPr="002C542D" w:rsidRDefault="004C7D1F" w:rsidP="004C7D1F">
            <w:pPr>
              <w:spacing w:after="0"/>
              <w:rPr>
                <w:rFonts w:ascii="Times New Roman" w:hAnsi="Times New Roman"/>
                <w:sz w:val="24"/>
                <w:szCs w:val="24"/>
              </w:rPr>
            </w:pPr>
            <w:r>
              <w:rPr>
                <w:rFonts w:ascii="Times New Roman" w:hAnsi="Times New Roman"/>
                <w:sz w:val="24"/>
                <w:szCs w:val="24"/>
              </w:rPr>
              <w:t>с. Акша</w:t>
            </w:r>
          </w:p>
        </w:tc>
        <w:tc>
          <w:tcPr>
            <w:tcW w:w="1417"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spacing w:after="0"/>
              <w:rPr>
                <w:rFonts w:ascii="Times New Roman" w:hAnsi="Times New Roman"/>
                <w:sz w:val="24"/>
                <w:szCs w:val="24"/>
              </w:rPr>
            </w:pPr>
            <w:r>
              <w:rPr>
                <w:rFonts w:ascii="Times New Roman" w:hAnsi="Times New Roman"/>
                <w:sz w:val="24"/>
                <w:szCs w:val="24"/>
              </w:rPr>
              <w:t>20</w:t>
            </w:r>
          </w:p>
        </w:tc>
        <w:tc>
          <w:tcPr>
            <w:tcW w:w="2410"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6 класс 1 место</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4 класс 2 место </w:t>
            </w:r>
          </w:p>
          <w:p w:rsidR="004C7D1F" w:rsidRPr="002C542D" w:rsidRDefault="004C7D1F" w:rsidP="004C7D1F">
            <w:pPr>
              <w:spacing w:after="0" w:line="240" w:lineRule="auto"/>
              <w:rPr>
                <w:rFonts w:ascii="Times New Roman" w:hAnsi="Times New Roman"/>
                <w:sz w:val="24"/>
                <w:szCs w:val="24"/>
              </w:rPr>
            </w:pPr>
            <w:r>
              <w:rPr>
                <w:rFonts w:ascii="Times New Roman" w:hAnsi="Times New Roman"/>
                <w:sz w:val="24"/>
                <w:szCs w:val="24"/>
              </w:rPr>
              <w:t>5 класс 3 место</w:t>
            </w:r>
          </w:p>
        </w:tc>
      </w:tr>
      <w:tr w:rsidR="004C7D1F" w:rsidRPr="00765B1F" w:rsidTr="004C7D1F">
        <w:trPr>
          <w:trHeight w:val="300"/>
        </w:trPr>
        <w:tc>
          <w:tcPr>
            <w:tcW w:w="567"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rPr>
                <w:rFonts w:ascii="Times New Roman" w:hAnsi="Times New Roman"/>
                <w:sz w:val="24"/>
                <w:szCs w:val="24"/>
              </w:rPr>
            </w:pPr>
            <w:r>
              <w:rPr>
                <w:rFonts w:ascii="Times New Roman" w:hAnsi="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4C7D1F" w:rsidRPr="00CB03A4" w:rsidRDefault="004C7D1F" w:rsidP="004C7D1F">
            <w:pPr>
              <w:spacing w:after="0"/>
              <w:rPr>
                <w:rFonts w:ascii="Times New Roman" w:hAnsi="Times New Roman"/>
                <w:sz w:val="24"/>
                <w:szCs w:val="24"/>
              </w:rPr>
            </w:pPr>
            <w:r w:rsidRPr="00CB03A4">
              <w:rPr>
                <w:rFonts w:ascii="Times New Roman" w:hAnsi="Times New Roman"/>
                <w:sz w:val="24"/>
                <w:szCs w:val="24"/>
              </w:rPr>
              <w:t>Спортивно-массовые мероприятия по зимним видам спорта на открытом воздухе</w:t>
            </w:r>
            <w:r>
              <w:rPr>
                <w:rFonts w:ascii="Times New Roman" w:hAnsi="Times New Roman"/>
                <w:sz w:val="24"/>
                <w:szCs w:val="24"/>
              </w:rPr>
              <w:t xml:space="preserve"> «Весёлые старты»</w:t>
            </w:r>
            <w:r w:rsidRPr="00CB03A4">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02 Января 2021г. Площадь им. Ленина</w:t>
            </w:r>
          </w:p>
          <w:p w:rsidR="004C7D1F" w:rsidRPr="002C542D" w:rsidRDefault="004C7D1F" w:rsidP="004C7D1F">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spacing w:after="0"/>
              <w:rPr>
                <w:rFonts w:ascii="Times New Roman" w:hAnsi="Times New Roman"/>
                <w:sz w:val="24"/>
                <w:szCs w:val="24"/>
              </w:rPr>
            </w:pPr>
            <w:r>
              <w:rPr>
                <w:rFonts w:ascii="Times New Roman" w:hAnsi="Times New Roman"/>
                <w:sz w:val="24"/>
                <w:szCs w:val="24"/>
              </w:rPr>
              <w:t>с. Акша</w:t>
            </w:r>
          </w:p>
        </w:tc>
        <w:tc>
          <w:tcPr>
            <w:tcW w:w="1417"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spacing w:after="0"/>
              <w:rPr>
                <w:rFonts w:ascii="Times New Roman" w:hAnsi="Times New Roman"/>
                <w:sz w:val="24"/>
                <w:szCs w:val="24"/>
              </w:rPr>
            </w:pPr>
            <w:r>
              <w:rPr>
                <w:rFonts w:ascii="Times New Roman" w:hAnsi="Times New Roman"/>
                <w:sz w:val="24"/>
                <w:szCs w:val="24"/>
              </w:rPr>
              <w:t>30</w:t>
            </w:r>
          </w:p>
        </w:tc>
        <w:tc>
          <w:tcPr>
            <w:tcW w:w="2410"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spacing w:after="0"/>
              <w:jc w:val="center"/>
              <w:rPr>
                <w:rFonts w:ascii="Times New Roman" w:hAnsi="Times New Roman"/>
                <w:sz w:val="24"/>
                <w:szCs w:val="24"/>
              </w:rPr>
            </w:pPr>
            <w:r>
              <w:rPr>
                <w:rFonts w:ascii="Times New Roman" w:hAnsi="Times New Roman"/>
                <w:sz w:val="24"/>
                <w:szCs w:val="24"/>
              </w:rPr>
              <w:t>-</w:t>
            </w:r>
          </w:p>
        </w:tc>
      </w:tr>
      <w:tr w:rsidR="004C7D1F" w:rsidRPr="00765B1F" w:rsidTr="004C7D1F">
        <w:trPr>
          <w:trHeight w:val="300"/>
        </w:trPr>
        <w:tc>
          <w:tcPr>
            <w:tcW w:w="567"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rPr>
                <w:rFonts w:ascii="Times New Roman" w:hAnsi="Times New Roman"/>
                <w:sz w:val="24"/>
                <w:szCs w:val="24"/>
              </w:rPr>
            </w:pPr>
            <w:r>
              <w:rPr>
                <w:rFonts w:ascii="Times New Roman" w:hAnsi="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4C7D1F" w:rsidRPr="00CB03A4" w:rsidRDefault="004C7D1F" w:rsidP="004C7D1F">
            <w:pPr>
              <w:spacing w:after="0"/>
              <w:rPr>
                <w:rFonts w:ascii="Times New Roman" w:hAnsi="Times New Roman"/>
                <w:sz w:val="24"/>
                <w:szCs w:val="24"/>
              </w:rPr>
            </w:pPr>
            <w:r>
              <w:rPr>
                <w:rFonts w:ascii="Times New Roman" w:hAnsi="Times New Roman"/>
                <w:sz w:val="24"/>
                <w:szCs w:val="24"/>
              </w:rPr>
              <w:t xml:space="preserve">Соревнования по Шорт-треку и </w:t>
            </w:r>
            <w:r w:rsidRPr="00CB03A4">
              <w:rPr>
                <w:rFonts w:ascii="Times New Roman" w:hAnsi="Times New Roman"/>
                <w:sz w:val="24"/>
                <w:szCs w:val="24"/>
              </w:rPr>
              <w:t>хоккею</w:t>
            </w:r>
            <w:r>
              <w:rPr>
                <w:rFonts w:ascii="Times New Roman" w:hAnsi="Times New Roman"/>
                <w:sz w:val="24"/>
                <w:szCs w:val="24"/>
              </w:rPr>
              <w:t xml:space="preserve"> с мячом</w:t>
            </w:r>
            <w:r w:rsidRPr="00CB03A4">
              <w:rPr>
                <w:rFonts w:ascii="Times New Roman" w:hAnsi="Times New Roman"/>
                <w:sz w:val="24"/>
                <w:szCs w:val="24"/>
              </w:rPr>
              <w:t xml:space="preserve"> среди школьников</w:t>
            </w:r>
          </w:p>
        </w:tc>
        <w:tc>
          <w:tcPr>
            <w:tcW w:w="1843"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08 января 2021г. стадион с. Акша</w:t>
            </w:r>
          </w:p>
        </w:tc>
        <w:tc>
          <w:tcPr>
            <w:tcW w:w="1843"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rPr>
                <w:rFonts w:ascii="Times New Roman" w:hAnsi="Times New Roman"/>
                <w:sz w:val="24"/>
                <w:szCs w:val="24"/>
              </w:rPr>
            </w:pPr>
            <w:r>
              <w:rPr>
                <w:rFonts w:ascii="Times New Roman" w:hAnsi="Times New Roman"/>
                <w:sz w:val="24"/>
                <w:szCs w:val="24"/>
              </w:rPr>
              <w:t>с. Акша</w:t>
            </w:r>
          </w:p>
        </w:tc>
        <w:tc>
          <w:tcPr>
            <w:tcW w:w="1417"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rPr>
                <w:rFonts w:ascii="Times New Roman" w:hAnsi="Times New Roman"/>
                <w:sz w:val="24"/>
                <w:szCs w:val="24"/>
              </w:rPr>
            </w:pPr>
            <w:r>
              <w:rPr>
                <w:rFonts w:ascii="Times New Roman" w:hAnsi="Times New Roman"/>
                <w:sz w:val="24"/>
                <w:szCs w:val="24"/>
              </w:rPr>
              <w:t>45</w:t>
            </w:r>
          </w:p>
        </w:tc>
        <w:tc>
          <w:tcPr>
            <w:tcW w:w="2410" w:type="dxa"/>
            <w:tcBorders>
              <w:top w:val="single" w:sz="4" w:space="0" w:color="auto"/>
              <w:left w:val="single" w:sz="4" w:space="0" w:color="auto"/>
              <w:bottom w:val="single" w:sz="4" w:space="0" w:color="auto"/>
              <w:right w:val="single" w:sz="4" w:space="0" w:color="auto"/>
            </w:tcBorders>
          </w:tcPr>
          <w:p w:rsidR="004C7D1F" w:rsidRDefault="004C7D1F" w:rsidP="004C7D1F">
            <w:pPr>
              <w:spacing w:line="240" w:lineRule="auto"/>
              <w:rPr>
                <w:rFonts w:ascii="Times New Roman" w:hAnsi="Times New Roman"/>
                <w:sz w:val="24"/>
                <w:szCs w:val="24"/>
              </w:rPr>
            </w:pPr>
            <w:r>
              <w:rPr>
                <w:rFonts w:ascii="Times New Roman" w:hAnsi="Times New Roman"/>
                <w:sz w:val="24"/>
                <w:szCs w:val="24"/>
              </w:rPr>
              <w:t xml:space="preserve">1 место- с. Акша;                        2 место-с. Нарасун </w:t>
            </w:r>
          </w:p>
          <w:p w:rsidR="004C7D1F" w:rsidRPr="002C542D" w:rsidRDefault="004C7D1F" w:rsidP="004C7D1F">
            <w:pPr>
              <w:spacing w:line="240" w:lineRule="auto"/>
              <w:rPr>
                <w:rFonts w:ascii="Times New Roman" w:hAnsi="Times New Roman"/>
                <w:sz w:val="24"/>
                <w:szCs w:val="24"/>
              </w:rPr>
            </w:pPr>
            <w:r>
              <w:rPr>
                <w:rFonts w:ascii="Times New Roman" w:hAnsi="Times New Roman"/>
                <w:sz w:val="24"/>
                <w:szCs w:val="24"/>
              </w:rPr>
              <w:t xml:space="preserve">3 место-с. Урейск. </w:t>
            </w:r>
          </w:p>
        </w:tc>
      </w:tr>
      <w:tr w:rsidR="004C7D1F" w:rsidRPr="00765B1F" w:rsidTr="004C7D1F">
        <w:trPr>
          <w:trHeight w:val="300"/>
        </w:trPr>
        <w:tc>
          <w:tcPr>
            <w:tcW w:w="567" w:type="dxa"/>
            <w:tcBorders>
              <w:top w:val="single" w:sz="4" w:space="0" w:color="auto"/>
              <w:left w:val="single" w:sz="4" w:space="0" w:color="auto"/>
              <w:bottom w:val="single" w:sz="4" w:space="0" w:color="auto"/>
              <w:right w:val="single" w:sz="4" w:space="0" w:color="auto"/>
            </w:tcBorders>
          </w:tcPr>
          <w:p w:rsidR="004C7D1F" w:rsidRPr="002C542D" w:rsidRDefault="004C7D1F" w:rsidP="004C7D1F">
            <w:pPr>
              <w:rPr>
                <w:rFonts w:ascii="Times New Roman" w:hAnsi="Times New Roman"/>
                <w:sz w:val="24"/>
                <w:szCs w:val="24"/>
              </w:rPr>
            </w:pPr>
            <w:r>
              <w:rPr>
                <w:rFonts w:ascii="Times New Roman" w:hAnsi="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rPr>
                <w:rFonts w:ascii="Times New Roman" w:hAnsi="Times New Roman"/>
                <w:sz w:val="24"/>
                <w:szCs w:val="24"/>
              </w:rPr>
            </w:pPr>
            <w:r>
              <w:rPr>
                <w:rFonts w:ascii="Times New Roman" w:hAnsi="Times New Roman"/>
                <w:sz w:val="24"/>
                <w:szCs w:val="24"/>
              </w:rPr>
              <w:t>Дружеская встреча к открытию 5 – летия спорта в Забайкальском крае</w:t>
            </w:r>
          </w:p>
        </w:tc>
        <w:tc>
          <w:tcPr>
            <w:tcW w:w="1843"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6 февраля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2021 г.</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стадион с.Акша</w:t>
            </w:r>
          </w:p>
        </w:tc>
        <w:tc>
          <w:tcPr>
            <w:tcW w:w="1843"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с. Акша,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 xml:space="preserve">с Урейск, </w:t>
            </w:r>
          </w:p>
          <w:p w:rsidR="004C7D1F" w:rsidRDefault="004C7D1F" w:rsidP="004C7D1F">
            <w:pPr>
              <w:spacing w:after="0" w:line="240" w:lineRule="auto"/>
              <w:rPr>
                <w:rFonts w:ascii="Times New Roman" w:hAnsi="Times New Roman"/>
                <w:sz w:val="24"/>
                <w:szCs w:val="24"/>
              </w:rPr>
            </w:pPr>
            <w:r>
              <w:rPr>
                <w:rFonts w:ascii="Times New Roman" w:hAnsi="Times New Roman"/>
                <w:sz w:val="24"/>
                <w:szCs w:val="24"/>
              </w:rPr>
              <w:t>с. Нарасун</w:t>
            </w:r>
          </w:p>
          <w:p w:rsidR="004C7D1F" w:rsidRDefault="004C7D1F" w:rsidP="004C7D1F">
            <w:pPr>
              <w:spacing w:after="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7D1F" w:rsidRDefault="004C7D1F" w:rsidP="004C7D1F">
            <w:pPr>
              <w:spacing w:after="0"/>
              <w:rPr>
                <w:rFonts w:ascii="Times New Roman" w:hAnsi="Times New Roman"/>
                <w:sz w:val="24"/>
                <w:szCs w:val="24"/>
              </w:rPr>
            </w:pPr>
            <w:r>
              <w:rPr>
                <w:rFonts w:ascii="Times New Roman" w:hAnsi="Times New Roman"/>
                <w:sz w:val="24"/>
                <w:szCs w:val="24"/>
              </w:rPr>
              <w:t>32</w:t>
            </w:r>
          </w:p>
        </w:tc>
        <w:tc>
          <w:tcPr>
            <w:tcW w:w="2410" w:type="dxa"/>
            <w:tcBorders>
              <w:top w:val="single" w:sz="4" w:space="0" w:color="auto"/>
              <w:left w:val="single" w:sz="4" w:space="0" w:color="auto"/>
              <w:bottom w:val="single" w:sz="4" w:space="0" w:color="auto"/>
              <w:right w:val="single" w:sz="4" w:space="0" w:color="auto"/>
            </w:tcBorders>
          </w:tcPr>
          <w:p w:rsidR="004C7D1F" w:rsidRDefault="004C7D1F" w:rsidP="004C7D1F">
            <w:pPr>
              <w:spacing w:line="240" w:lineRule="auto"/>
              <w:rPr>
                <w:rFonts w:ascii="Times New Roman" w:hAnsi="Times New Roman"/>
                <w:sz w:val="24"/>
                <w:szCs w:val="24"/>
              </w:rPr>
            </w:pPr>
            <w:r>
              <w:rPr>
                <w:rFonts w:ascii="Times New Roman" w:hAnsi="Times New Roman"/>
                <w:sz w:val="24"/>
                <w:szCs w:val="24"/>
              </w:rPr>
              <w:t xml:space="preserve">1 место- с. Акша;                        2 место-с. Нарасун </w:t>
            </w:r>
          </w:p>
          <w:p w:rsidR="004C7D1F" w:rsidRDefault="004C7D1F" w:rsidP="004C7D1F">
            <w:pPr>
              <w:spacing w:line="240" w:lineRule="auto"/>
              <w:rPr>
                <w:rFonts w:ascii="Times New Roman" w:hAnsi="Times New Roman"/>
                <w:sz w:val="24"/>
                <w:szCs w:val="24"/>
              </w:rPr>
            </w:pPr>
            <w:r>
              <w:rPr>
                <w:rFonts w:ascii="Times New Roman" w:hAnsi="Times New Roman"/>
                <w:sz w:val="24"/>
                <w:szCs w:val="24"/>
              </w:rPr>
              <w:t>3 место-с. Урейск.</w:t>
            </w:r>
          </w:p>
        </w:tc>
      </w:tr>
    </w:tbl>
    <w:p w:rsidR="004C7D1F" w:rsidRDefault="004C7D1F" w:rsidP="004C7D1F">
      <w:pPr>
        <w:jc w:val="both"/>
        <w:rPr>
          <w:rFonts w:ascii="Times New Roman" w:hAnsi="Times New Roman"/>
          <w:sz w:val="24"/>
          <w:szCs w:val="24"/>
        </w:rPr>
      </w:pPr>
      <w:r>
        <w:rPr>
          <w:rFonts w:ascii="Times New Roman" w:hAnsi="Times New Roman"/>
          <w:sz w:val="24"/>
          <w:szCs w:val="24"/>
        </w:rPr>
        <w:t xml:space="preserve">  </w:t>
      </w:r>
    </w:p>
    <w:tbl>
      <w:tblPr>
        <w:tblW w:w="1017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014"/>
        <w:gridCol w:w="1070"/>
        <w:gridCol w:w="1198"/>
        <w:gridCol w:w="1417"/>
        <w:gridCol w:w="426"/>
        <w:gridCol w:w="1875"/>
        <w:gridCol w:w="1621"/>
        <w:gridCol w:w="994"/>
      </w:tblGrid>
      <w:tr w:rsidR="004C7D1F" w:rsidRPr="00FC0CEA" w:rsidTr="004C7D1F">
        <w:tc>
          <w:tcPr>
            <w:tcW w:w="560" w:type="dxa"/>
          </w:tcPr>
          <w:p w:rsidR="004C7D1F" w:rsidRPr="004C7D1F" w:rsidRDefault="004C7D1F" w:rsidP="004C7D1F">
            <w:pPr>
              <w:jc w:val="center"/>
              <w:rPr>
                <w:rFonts w:ascii="Times New Roman" w:hAnsi="Times New Roman"/>
                <w:b/>
                <w:sz w:val="18"/>
                <w:szCs w:val="18"/>
              </w:rPr>
            </w:pPr>
          </w:p>
        </w:tc>
        <w:tc>
          <w:tcPr>
            <w:tcW w:w="1014" w:type="dxa"/>
          </w:tcPr>
          <w:p w:rsidR="004C7D1F" w:rsidRPr="004C7D1F" w:rsidRDefault="004C7D1F" w:rsidP="004C7D1F">
            <w:pPr>
              <w:jc w:val="center"/>
              <w:rPr>
                <w:rFonts w:ascii="Times New Roman" w:hAnsi="Times New Roman"/>
                <w:b/>
                <w:sz w:val="18"/>
                <w:szCs w:val="18"/>
              </w:rPr>
            </w:pPr>
          </w:p>
        </w:tc>
        <w:tc>
          <w:tcPr>
            <w:tcW w:w="1070" w:type="dxa"/>
          </w:tcPr>
          <w:p w:rsidR="004C7D1F" w:rsidRPr="00D14DCE" w:rsidRDefault="004C7D1F" w:rsidP="004C7D1F">
            <w:pPr>
              <w:jc w:val="center"/>
              <w:rPr>
                <w:rFonts w:ascii="Times New Roman" w:hAnsi="Times New Roman"/>
                <w:sz w:val="18"/>
                <w:szCs w:val="18"/>
              </w:rPr>
            </w:pPr>
            <w:r w:rsidRPr="00D14DCE">
              <w:rPr>
                <w:rFonts w:ascii="Times New Roman" w:hAnsi="Times New Roman"/>
                <w:sz w:val="18"/>
                <w:szCs w:val="18"/>
              </w:rPr>
              <w:t>Ссылка на сайт/группу в социальных сетях (при наличии)</w:t>
            </w:r>
          </w:p>
        </w:tc>
        <w:tc>
          <w:tcPr>
            <w:tcW w:w="1198" w:type="dxa"/>
          </w:tcPr>
          <w:p w:rsidR="004C7D1F" w:rsidRPr="00D14DCE" w:rsidRDefault="004C7D1F" w:rsidP="004C7D1F">
            <w:pPr>
              <w:jc w:val="center"/>
              <w:rPr>
                <w:rFonts w:ascii="Times New Roman" w:hAnsi="Times New Roman"/>
                <w:color w:val="000000"/>
                <w:sz w:val="18"/>
                <w:szCs w:val="18"/>
                <w:shd w:val="clear" w:color="auto" w:fill="FFFFFF"/>
              </w:rPr>
            </w:pPr>
            <w:r w:rsidRPr="00D14DCE">
              <w:rPr>
                <w:rFonts w:ascii="Times New Roman" w:hAnsi="Times New Roman"/>
                <w:color w:val="000000"/>
                <w:sz w:val="18"/>
                <w:szCs w:val="18"/>
                <w:shd w:val="clear" w:color="auto" w:fill="FFFFFF"/>
              </w:rPr>
              <w:t>Деятельность</w:t>
            </w:r>
          </w:p>
          <w:p w:rsidR="004C7D1F" w:rsidRPr="00D14DCE" w:rsidRDefault="004C7D1F" w:rsidP="004C7D1F">
            <w:pPr>
              <w:jc w:val="center"/>
              <w:rPr>
                <w:rFonts w:ascii="Times New Roman" w:hAnsi="Times New Roman"/>
                <w:color w:val="000000"/>
                <w:sz w:val="18"/>
                <w:szCs w:val="18"/>
                <w:shd w:val="clear" w:color="auto" w:fill="FFFFFF"/>
              </w:rPr>
            </w:pPr>
            <w:r w:rsidRPr="00D14DCE">
              <w:rPr>
                <w:rFonts w:ascii="Times New Roman" w:hAnsi="Times New Roman"/>
                <w:color w:val="000000"/>
                <w:sz w:val="18"/>
                <w:szCs w:val="18"/>
                <w:shd w:val="clear" w:color="auto" w:fill="FFFFFF"/>
              </w:rPr>
              <w:t xml:space="preserve"> </w:t>
            </w:r>
            <w:proofErr w:type="gramStart"/>
            <w:r w:rsidRPr="00D14DCE">
              <w:rPr>
                <w:rFonts w:ascii="Times New Roman" w:hAnsi="Times New Roman"/>
                <w:color w:val="000000"/>
                <w:sz w:val="18"/>
                <w:szCs w:val="18"/>
                <w:shd w:val="clear" w:color="auto" w:fill="FFFFFF"/>
              </w:rPr>
              <w:t>объединения (газета/соцсети</w:t>
            </w:r>
            <w:proofErr w:type="gramEnd"/>
          </w:p>
          <w:p w:rsidR="004C7D1F" w:rsidRPr="00D14DCE" w:rsidRDefault="004C7D1F" w:rsidP="004C7D1F">
            <w:pPr>
              <w:jc w:val="center"/>
              <w:rPr>
                <w:rFonts w:ascii="Times New Roman" w:hAnsi="Times New Roman"/>
                <w:sz w:val="18"/>
                <w:szCs w:val="18"/>
              </w:rPr>
            </w:pPr>
            <w:r w:rsidRPr="00D14DCE">
              <w:rPr>
                <w:rFonts w:ascii="Times New Roman" w:hAnsi="Times New Roman"/>
                <w:color w:val="000000"/>
                <w:sz w:val="18"/>
                <w:szCs w:val="18"/>
                <w:shd w:val="clear" w:color="auto" w:fill="FFFFFF"/>
              </w:rPr>
              <w:t>/радио и т.д.)</w:t>
            </w:r>
          </w:p>
        </w:tc>
        <w:tc>
          <w:tcPr>
            <w:tcW w:w="1417" w:type="dxa"/>
          </w:tcPr>
          <w:p w:rsidR="004C7D1F" w:rsidRPr="00D14DCE" w:rsidRDefault="004C7D1F" w:rsidP="004C7D1F">
            <w:pPr>
              <w:jc w:val="center"/>
              <w:rPr>
                <w:rFonts w:ascii="Times New Roman" w:hAnsi="Times New Roman"/>
                <w:sz w:val="18"/>
                <w:szCs w:val="18"/>
              </w:rPr>
            </w:pPr>
            <w:r w:rsidRPr="00D14DCE">
              <w:rPr>
                <w:rFonts w:ascii="Times New Roman" w:hAnsi="Times New Roman"/>
                <w:sz w:val="18"/>
                <w:szCs w:val="18"/>
              </w:rPr>
              <w:t>Образовательная организация</w:t>
            </w:r>
          </w:p>
        </w:tc>
        <w:tc>
          <w:tcPr>
            <w:tcW w:w="426" w:type="dxa"/>
          </w:tcPr>
          <w:p w:rsidR="004C7D1F" w:rsidRPr="00D14DCE" w:rsidRDefault="004C7D1F" w:rsidP="004C7D1F">
            <w:pPr>
              <w:jc w:val="center"/>
              <w:rPr>
                <w:rFonts w:ascii="Times New Roman" w:hAnsi="Times New Roman"/>
                <w:sz w:val="18"/>
                <w:szCs w:val="18"/>
              </w:rPr>
            </w:pPr>
            <w:r w:rsidRPr="00D14DCE">
              <w:rPr>
                <w:rFonts w:ascii="Times New Roman" w:hAnsi="Times New Roman"/>
                <w:sz w:val="18"/>
                <w:szCs w:val="18"/>
              </w:rPr>
              <w:t>Количество участников</w:t>
            </w:r>
          </w:p>
        </w:tc>
        <w:tc>
          <w:tcPr>
            <w:tcW w:w="1875" w:type="dxa"/>
          </w:tcPr>
          <w:p w:rsidR="004C7D1F" w:rsidRPr="00D14DCE" w:rsidRDefault="004C7D1F" w:rsidP="004C7D1F">
            <w:pPr>
              <w:jc w:val="center"/>
              <w:rPr>
                <w:rFonts w:ascii="Times New Roman" w:hAnsi="Times New Roman"/>
                <w:sz w:val="18"/>
                <w:szCs w:val="18"/>
              </w:rPr>
            </w:pPr>
            <w:r w:rsidRPr="00D14DCE">
              <w:rPr>
                <w:rFonts w:ascii="Times New Roman" w:hAnsi="Times New Roman"/>
                <w:sz w:val="18"/>
                <w:szCs w:val="18"/>
              </w:rPr>
              <w:t>ФИО руководителя</w:t>
            </w:r>
          </w:p>
        </w:tc>
        <w:tc>
          <w:tcPr>
            <w:tcW w:w="1621" w:type="dxa"/>
          </w:tcPr>
          <w:p w:rsidR="004C7D1F" w:rsidRPr="00D14DCE" w:rsidRDefault="004C7D1F" w:rsidP="004C7D1F">
            <w:pPr>
              <w:jc w:val="center"/>
              <w:rPr>
                <w:rFonts w:ascii="Times New Roman" w:hAnsi="Times New Roman"/>
                <w:sz w:val="18"/>
                <w:szCs w:val="18"/>
              </w:rPr>
            </w:pPr>
            <w:r w:rsidRPr="00D14DCE">
              <w:rPr>
                <w:rFonts w:ascii="Times New Roman" w:hAnsi="Times New Roman"/>
                <w:sz w:val="18"/>
                <w:szCs w:val="18"/>
              </w:rPr>
              <w:t xml:space="preserve">Номер </w:t>
            </w:r>
          </w:p>
          <w:p w:rsidR="004C7D1F" w:rsidRPr="00D14DCE" w:rsidRDefault="004C7D1F" w:rsidP="004C7D1F">
            <w:pPr>
              <w:jc w:val="center"/>
              <w:rPr>
                <w:rFonts w:ascii="Times New Roman" w:hAnsi="Times New Roman"/>
                <w:sz w:val="18"/>
                <w:szCs w:val="18"/>
              </w:rPr>
            </w:pPr>
            <w:r w:rsidRPr="00D14DCE">
              <w:rPr>
                <w:rFonts w:ascii="Times New Roman" w:hAnsi="Times New Roman"/>
                <w:sz w:val="18"/>
                <w:szCs w:val="18"/>
              </w:rPr>
              <w:t>телефона руководителя</w:t>
            </w:r>
          </w:p>
        </w:tc>
        <w:tc>
          <w:tcPr>
            <w:tcW w:w="994" w:type="dxa"/>
          </w:tcPr>
          <w:p w:rsidR="004C7D1F" w:rsidRPr="00D14DCE" w:rsidRDefault="004C7D1F" w:rsidP="004C7D1F">
            <w:pPr>
              <w:jc w:val="center"/>
              <w:rPr>
                <w:rFonts w:ascii="Times New Roman" w:hAnsi="Times New Roman"/>
                <w:sz w:val="18"/>
                <w:szCs w:val="18"/>
              </w:rPr>
            </w:pPr>
            <w:r w:rsidRPr="00D14DCE">
              <w:rPr>
                <w:rFonts w:ascii="Times New Roman" w:hAnsi="Times New Roman"/>
                <w:sz w:val="18"/>
                <w:szCs w:val="18"/>
              </w:rPr>
              <w:t xml:space="preserve">Адрес </w:t>
            </w:r>
          </w:p>
          <w:p w:rsidR="004C7D1F" w:rsidRPr="00D14DCE" w:rsidRDefault="004C7D1F" w:rsidP="004C7D1F">
            <w:pPr>
              <w:jc w:val="center"/>
              <w:rPr>
                <w:rFonts w:ascii="Times New Roman" w:hAnsi="Times New Roman"/>
                <w:sz w:val="18"/>
                <w:szCs w:val="18"/>
              </w:rPr>
            </w:pPr>
            <w:r w:rsidRPr="00D14DCE">
              <w:rPr>
                <w:rFonts w:ascii="Times New Roman" w:hAnsi="Times New Roman"/>
                <w:sz w:val="18"/>
                <w:szCs w:val="18"/>
              </w:rPr>
              <w:t>электронной почты руководителя</w:t>
            </w:r>
          </w:p>
        </w:tc>
      </w:tr>
      <w:tr w:rsidR="004C7D1F" w:rsidRPr="00FC0CEA" w:rsidTr="004C7D1F">
        <w:tc>
          <w:tcPr>
            <w:tcW w:w="560" w:type="dxa"/>
          </w:tcPr>
          <w:p w:rsidR="004C7D1F" w:rsidRPr="005C015D" w:rsidRDefault="004C7D1F" w:rsidP="004C7D1F">
            <w:pPr>
              <w:pStyle w:val="aff9"/>
              <w:numPr>
                <w:ilvl w:val="0"/>
                <w:numId w:val="33"/>
              </w:numPr>
              <w:spacing w:after="0" w:line="240" w:lineRule="auto"/>
              <w:ind w:left="0" w:firstLine="0"/>
              <w:jc w:val="both"/>
              <w:rPr>
                <w:rFonts w:ascii="Times New Roman" w:hAnsi="Times New Roman"/>
                <w:sz w:val="20"/>
              </w:rPr>
            </w:pPr>
          </w:p>
        </w:tc>
        <w:tc>
          <w:tcPr>
            <w:tcW w:w="1014"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ООШ с. Новокургатай</w:t>
            </w:r>
          </w:p>
        </w:tc>
        <w:tc>
          <w:tcPr>
            <w:tcW w:w="1070" w:type="dxa"/>
          </w:tcPr>
          <w:p w:rsidR="004C7D1F" w:rsidRPr="004C7D1F" w:rsidRDefault="00557059" w:rsidP="004C7D1F">
            <w:pPr>
              <w:rPr>
                <w:rFonts w:ascii="Times New Roman" w:hAnsi="Times New Roman"/>
                <w:sz w:val="20"/>
                <w:szCs w:val="20"/>
              </w:rPr>
            </w:pPr>
            <w:hyperlink r:id="rId12" w:tgtFrame="_blank" w:history="1">
              <w:r w:rsidR="004C7D1F" w:rsidRPr="004C7D1F">
                <w:rPr>
                  <w:rFonts w:ascii="Times New Roman" w:hAnsi="Times New Roman"/>
                  <w:color w:val="005A95"/>
                  <w:sz w:val="20"/>
                  <w:szCs w:val="20"/>
                  <w:u w:val="single"/>
                  <w:shd w:val="clear" w:color="auto" w:fill="FFFFFF"/>
                </w:rPr>
                <w:t>https://ok.ru/profile/577182981752</w:t>
              </w:r>
            </w:hyperlink>
          </w:p>
        </w:tc>
        <w:tc>
          <w:tcPr>
            <w:tcW w:w="1198"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Соцсеть</w:t>
            </w:r>
          </w:p>
          <w:p w:rsidR="004C7D1F" w:rsidRPr="004C7D1F" w:rsidRDefault="004C7D1F" w:rsidP="004C7D1F">
            <w:pPr>
              <w:rPr>
                <w:rFonts w:ascii="Times New Roman" w:hAnsi="Times New Roman"/>
                <w:sz w:val="20"/>
                <w:szCs w:val="20"/>
              </w:rPr>
            </w:pPr>
            <w:r w:rsidRPr="004C7D1F">
              <w:rPr>
                <w:rFonts w:ascii="Times New Roman" w:hAnsi="Times New Roman"/>
                <w:sz w:val="20"/>
                <w:szCs w:val="20"/>
              </w:rPr>
              <w:t>Донесение интересной и актуальной информации до учащихся их родителей, выпускников школы. Публикация различных работ детей участия в конкурсах, в школьных мероприятиях. Обмен информацией, обратная связь.</w:t>
            </w:r>
          </w:p>
        </w:tc>
        <w:tc>
          <w:tcPr>
            <w:tcW w:w="1417"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МБОУ «ООШ с. Новокургатай»</w:t>
            </w:r>
          </w:p>
        </w:tc>
        <w:tc>
          <w:tcPr>
            <w:tcW w:w="426" w:type="dxa"/>
          </w:tcPr>
          <w:p w:rsidR="004C7D1F" w:rsidRPr="004C7D1F" w:rsidRDefault="004C7D1F" w:rsidP="004C7D1F">
            <w:pPr>
              <w:rPr>
                <w:rFonts w:ascii="Times New Roman" w:hAnsi="Times New Roman"/>
                <w:sz w:val="20"/>
                <w:szCs w:val="20"/>
                <w:lang w:val="en-US"/>
              </w:rPr>
            </w:pPr>
            <w:r w:rsidRPr="004C7D1F">
              <w:rPr>
                <w:rFonts w:ascii="Times New Roman" w:hAnsi="Times New Roman"/>
                <w:sz w:val="20"/>
                <w:szCs w:val="20"/>
                <w:lang w:val="en-US"/>
              </w:rPr>
              <w:t>94</w:t>
            </w:r>
          </w:p>
        </w:tc>
        <w:tc>
          <w:tcPr>
            <w:tcW w:w="1875"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Хайдукова Екатерина Михайловна</w:t>
            </w:r>
          </w:p>
        </w:tc>
        <w:tc>
          <w:tcPr>
            <w:tcW w:w="1621"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283023134837</w:t>
            </w:r>
          </w:p>
        </w:tc>
        <w:tc>
          <w:tcPr>
            <w:tcW w:w="994" w:type="dxa"/>
          </w:tcPr>
          <w:p w:rsidR="004C7D1F" w:rsidRPr="004C7D1F" w:rsidRDefault="004C7D1F" w:rsidP="004C7D1F">
            <w:pPr>
              <w:rPr>
                <w:rFonts w:ascii="Times New Roman" w:hAnsi="Times New Roman"/>
                <w:sz w:val="20"/>
                <w:szCs w:val="20"/>
                <w:lang w:val="en-US"/>
              </w:rPr>
            </w:pPr>
            <w:r w:rsidRPr="004C7D1F">
              <w:rPr>
                <w:rFonts w:ascii="Times New Roman" w:hAnsi="Times New Roman"/>
                <w:sz w:val="20"/>
                <w:szCs w:val="20"/>
                <w:lang w:val="en-US"/>
              </w:rPr>
              <w:t>haidykovaem@mail.ru</w:t>
            </w:r>
          </w:p>
        </w:tc>
      </w:tr>
      <w:tr w:rsidR="004C7D1F" w:rsidRPr="00FC0CEA" w:rsidTr="004C7D1F">
        <w:tc>
          <w:tcPr>
            <w:tcW w:w="560" w:type="dxa"/>
          </w:tcPr>
          <w:p w:rsidR="004C7D1F" w:rsidRPr="005C015D" w:rsidRDefault="004C7D1F" w:rsidP="004C7D1F">
            <w:pPr>
              <w:pStyle w:val="aff9"/>
              <w:numPr>
                <w:ilvl w:val="0"/>
                <w:numId w:val="33"/>
              </w:numPr>
              <w:spacing w:after="0" w:line="240" w:lineRule="auto"/>
              <w:ind w:left="0" w:firstLine="0"/>
              <w:jc w:val="both"/>
              <w:rPr>
                <w:rFonts w:ascii="Times New Roman" w:hAnsi="Times New Roman"/>
                <w:sz w:val="20"/>
              </w:rPr>
            </w:pPr>
          </w:p>
        </w:tc>
        <w:tc>
          <w:tcPr>
            <w:tcW w:w="1014"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Школа Урейск</w:t>
            </w:r>
          </w:p>
        </w:tc>
        <w:tc>
          <w:tcPr>
            <w:tcW w:w="1070" w:type="dxa"/>
          </w:tcPr>
          <w:p w:rsidR="004C7D1F" w:rsidRPr="004C7D1F" w:rsidRDefault="00557059" w:rsidP="004C7D1F">
            <w:pPr>
              <w:rPr>
                <w:rFonts w:ascii="Times New Roman" w:hAnsi="Times New Roman"/>
                <w:sz w:val="20"/>
                <w:szCs w:val="20"/>
              </w:rPr>
            </w:pPr>
            <w:hyperlink r:id="rId13" w:history="1">
              <w:r w:rsidR="004C7D1F" w:rsidRPr="004C7D1F">
                <w:rPr>
                  <w:rStyle w:val="a3"/>
                  <w:rFonts w:ascii="Times New Roman" w:hAnsi="Times New Roman"/>
                  <w:sz w:val="20"/>
                  <w:szCs w:val="20"/>
                  <w:lang w:val="en-US"/>
                </w:rPr>
                <w:t>https</w:t>
              </w:r>
              <w:r w:rsidR="004C7D1F" w:rsidRPr="004C7D1F">
                <w:rPr>
                  <w:rStyle w:val="a3"/>
                  <w:rFonts w:ascii="Times New Roman" w:hAnsi="Times New Roman"/>
                  <w:sz w:val="20"/>
                  <w:szCs w:val="20"/>
                </w:rPr>
                <w:t>://</w:t>
              </w:r>
              <w:r w:rsidR="004C7D1F" w:rsidRPr="004C7D1F">
                <w:rPr>
                  <w:rStyle w:val="a3"/>
                  <w:rFonts w:ascii="Times New Roman" w:hAnsi="Times New Roman"/>
                  <w:sz w:val="20"/>
                  <w:szCs w:val="20"/>
                  <w:lang w:val="en-US"/>
                </w:rPr>
                <w:t>vk.com</w:t>
              </w:r>
              <w:r w:rsidR="004C7D1F" w:rsidRPr="004C7D1F">
                <w:rPr>
                  <w:rStyle w:val="a3"/>
                  <w:rFonts w:ascii="Times New Roman" w:hAnsi="Times New Roman"/>
                  <w:sz w:val="20"/>
                  <w:szCs w:val="20"/>
                </w:rPr>
                <w:t>/</w:t>
              </w:r>
              <w:r w:rsidR="004C7D1F" w:rsidRPr="004C7D1F">
                <w:rPr>
                  <w:rStyle w:val="a3"/>
                  <w:rFonts w:ascii="Times New Roman" w:hAnsi="Times New Roman"/>
                  <w:sz w:val="20"/>
                  <w:szCs w:val="20"/>
                  <w:lang w:val="en-US"/>
                </w:rPr>
                <w:t>schoolursk</w:t>
              </w:r>
            </w:hyperlink>
            <w:r w:rsidR="004C7D1F" w:rsidRPr="004C7D1F">
              <w:rPr>
                <w:rFonts w:ascii="Times New Roman" w:hAnsi="Times New Roman"/>
                <w:sz w:val="20"/>
                <w:szCs w:val="20"/>
              </w:rPr>
              <w:t xml:space="preserve">  </w:t>
            </w:r>
          </w:p>
        </w:tc>
        <w:tc>
          <w:tcPr>
            <w:tcW w:w="1198"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соцсети</w:t>
            </w:r>
          </w:p>
        </w:tc>
        <w:tc>
          <w:tcPr>
            <w:tcW w:w="1417"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МБОУ «СОШ с</w:t>
            </w:r>
            <w:proofErr w:type="gramStart"/>
            <w:r w:rsidRPr="004C7D1F">
              <w:rPr>
                <w:rFonts w:ascii="Times New Roman" w:hAnsi="Times New Roman"/>
                <w:sz w:val="20"/>
                <w:szCs w:val="20"/>
              </w:rPr>
              <w:t>.У</w:t>
            </w:r>
            <w:proofErr w:type="gramEnd"/>
            <w:r w:rsidRPr="004C7D1F">
              <w:rPr>
                <w:rFonts w:ascii="Times New Roman" w:hAnsi="Times New Roman"/>
                <w:sz w:val="20"/>
                <w:szCs w:val="20"/>
              </w:rPr>
              <w:t>рейск»</w:t>
            </w:r>
          </w:p>
        </w:tc>
        <w:tc>
          <w:tcPr>
            <w:tcW w:w="426"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98</w:t>
            </w:r>
          </w:p>
        </w:tc>
        <w:tc>
          <w:tcPr>
            <w:tcW w:w="1875"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Оноприенко А.Н.</w:t>
            </w:r>
          </w:p>
        </w:tc>
        <w:tc>
          <w:tcPr>
            <w:tcW w:w="1621"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89243735799</w:t>
            </w:r>
          </w:p>
        </w:tc>
        <w:tc>
          <w:tcPr>
            <w:tcW w:w="994" w:type="dxa"/>
          </w:tcPr>
          <w:p w:rsidR="004C7D1F" w:rsidRPr="004C7D1F" w:rsidRDefault="004C7D1F" w:rsidP="004C7D1F">
            <w:pPr>
              <w:rPr>
                <w:rFonts w:ascii="Times New Roman" w:hAnsi="Times New Roman"/>
                <w:sz w:val="20"/>
                <w:szCs w:val="20"/>
                <w:lang w:val="en-US"/>
              </w:rPr>
            </w:pPr>
            <w:r w:rsidRPr="004C7D1F">
              <w:rPr>
                <w:rFonts w:ascii="Times New Roman" w:hAnsi="Times New Roman"/>
                <w:sz w:val="20"/>
                <w:szCs w:val="20"/>
                <w:lang w:val="en-US"/>
              </w:rPr>
              <w:t>alexrise2908@mail.ru</w:t>
            </w:r>
          </w:p>
        </w:tc>
      </w:tr>
      <w:tr w:rsidR="004C7D1F" w:rsidRPr="00FC0CEA" w:rsidTr="004C7D1F">
        <w:tc>
          <w:tcPr>
            <w:tcW w:w="560" w:type="dxa"/>
          </w:tcPr>
          <w:p w:rsidR="004C7D1F" w:rsidRPr="005C015D" w:rsidRDefault="004C7D1F" w:rsidP="004C7D1F">
            <w:pPr>
              <w:pStyle w:val="aff9"/>
              <w:numPr>
                <w:ilvl w:val="0"/>
                <w:numId w:val="33"/>
              </w:numPr>
              <w:spacing w:after="0" w:line="240" w:lineRule="auto"/>
              <w:ind w:left="0" w:firstLine="0"/>
              <w:jc w:val="both"/>
              <w:rPr>
                <w:rFonts w:ascii="Times New Roman" w:hAnsi="Times New Roman"/>
                <w:sz w:val="20"/>
              </w:rPr>
            </w:pPr>
          </w:p>
        </w:tc>
        <w:tc>
          <w:tcPr>
            <w:tcW w:w="1014"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МБОУ СОШ с</w:t>
            </w:r>
            <w:proofErr w:type="gramStart"/>
            <w:r w:rsidRPr="004C7D1F">
              <w:rPr>
                <w:rFonts w:ascii="Times New Roman" w:hAnsi="Times New Roman"/>
                <w:sz w:val="20"/>
                <w:szCs w:val="20"/>
              </w:rPr>
              <w:t>.Н</w:t>
            </w:r>
            <w:proofErr w:type="gramEnd"/>
            <w:r w:rsidRPr="004C7D1F">
              <w:rPr>
                <w:rFonts w:ascii="Times New Roman" w:hAnsi="Times New Roman"/>
                <w:sz w:val="20"/>
                <w:szCs w:val="20"/>
              </w:rPr>
              <w:t>арасун</w:t>
            </w:r>
          </w:p>
        </w:tc>
        <w:tc>
          <w:tcPr>
            <w:tcW w:w="1070" w:type="dxa"/>
          </w:tcPr>
          <w:p w:rsidR="004C7D1F" w:rsidRPr="004C7D1F" w:rsidRDefault="004C7D1F" w:rsidP="004C7D1F">
            <w:pPr>
              <w:rPr>
                <w:rFonts w:ascii="Times New Roman" w:hAnsi="Times New Roman"/>
                <w:sz w:val="20"/>
                <w:szCs w:val="20"/>
                <w:lang w:val="en-US"/>
              </w:rPr>
            </w:pPr>
            <w:r w:rsidRPr="004C7D1F">
              <w:rPr>
                <w:rFonts w:ascii="Times New Roman" w:hAnsi="Times New Roman"/>
                <w:sz w:val="20"/>
                <w:szCs w:val="20"/>
                <w:lang w:val="en-US"/>
              </w:rPr>
              <w:t>https://vk.com/narasunschool</w:t>
            </w:r>
          </w:p>
        </w:tc>
        <w:tc>
          <w:tcPr>
            <w:tcW w:w="1198"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соцсети</w:t>
            </w:r>
          </w:p>
        </w:tc>
        <w:tc>
          <w:tcPr>
            <w:tcW w:w="1417"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МБОУ «СОШ с. Нарасун»</w:t>
            </w:r>
          </w:p>
        </w:tc>
        <w:tc>
          <w:tcPr>
            <w:tcW w:w="426"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12</w:t>
            </w:r>
          </w:p>
        </w:tc>
        <w:tc>
          <w:tcPr>
            <w:tcW w:w="1875"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Скужинскене Н.В.</w:t>
            </w:r>
          </w:p>
        </w:tc>
        <w:tc>
          <w:tcPr>
            <w:tcW w:w="1621"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89243716552</w:t>
            </w:r>
          </w:p>
        </w:tc>
        <w:tc>
          <w:tcPr>
            <w:tcW w:w="994" w:type="dxa"/>
          </w:tcPr>
          <w:p w:rsidR="004C7D1F" w:rsidRPr="004C7D1F" w:rsidRDefault="004C7D1F" w:rsidP="004C7D1F">
            <w:pPr>
              <w:rPr>
                <w:rFonts w:ascii="Times New Roman" w:hAnsi="Times New Roman"/>
                <w:sz w:val="20"/>
                <w:szCs w:val="20"/>
                <w:lang w:val="en-US"/>
              </w:rPr>
            </w:pPr>
            <w:r w:rsidRPr="004C7D1F">
              <w:rPr>
                <w:rFonts w:ascii="Times New Roman" w:hAnsi="Times New Roman"/>
                <w:sz w:val="20"/>
                <w:szCs w:val="20"/>
                <w:lang w:val="en-US"/>
              </w:rPr>
              <w:t>narasun674233@mail.ru</w:t>
            </w:r>
          </w:p>
        </w:tc>
      </w:tr>
      <w:tr w:rsidR="004C7D1F" w:rsidRPr="00FC0CEA" w:rsidTr="004C7D1F">
        <w:tc>
          <w:tcPr>
            <w:tcW w:w="560" w:type="dxa"/>
          </w:tcPr>
          <w:p w:rsidR="004C7D1F" w:rsidRPr="005C015D" w:rsidRDefault="004C7D1F" w:rsidP="004C7D1F">
            <w:pPr>
              <w:pStyle w:val="aff9"/>
              <w:numPr>
                <w:ilvl w:val="0"/>
                <w:numId w:val="33"/>
              </w:numPr>
              <w:spacing w:after="0" w:line="240" w:lineRule="auto"/>
              <w:ind w:left="22" w:firstLine="0"/>
              <w:jc w:val="both"/>
              <w:rPr>
                <w:rFonts w:ascii="Times New Roman" w:hAnsi="Times New Roman"/>
                <w:sz w:val="20"/>
              </w:rPr>
            </w:pPr>
          </w:p>
        </w:tc>
        <w:tc>
          <w:tcPr>
            <w:tcW w:w="1014"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группа Воспитательная работа в МБОУ «СОШ с. Акша»</w:t>
            </w:r>
          </w:p>
        </w:tc>
        <w:tc>
          <w:tcPr>
            <w:tcW w:w="1070" w:type="dxa"/>
          </w:tcPr>
          <w:p w:rsidR="004C7D1F" w:rsidRPr="004C7D1F" w:rsidRDefault="00557059" w:rsidP="004C7D1F">
            <w:pPr>
              <w:jc w:val="center"/>
              <w:rPr>
                <w:rFonts w:ascii="Times New Roman" w:hAnsi="Times New Roman"/>
                <w:sz w:val="20"/>
                <w:szCs w:val="20"/>
              </w:rPr>
            </w:pPr>
            <w:hyperlink r:id="rId14" w:history="1">
              <w:r w:rsidR="004C7D1F" w:rsidRPr="004C7D1F">
                <w:rPr>
                  <w:rStyle w:val="a3"/>
                  <w:rFonts w:ascii="Times New Roman" w:hAnsi="Times New Roman"/>
                  <w:sz w:val="20"/>
                  <w:szCs w:val="20"/>
                </w:rPr>
                <w:t>https://vk.com/public194453643</w:t>
              </w:r>
            </w:hyperlink>
            <w:r w:rsidR="004C7D1F" w:rsidRPr="004C7D1F">
              <w:rPr>
                <w:rFonts w:ascii="Times New Roman" w:hAnsi="Times New Roman"/>
                <w:sz w:val="20"/>
                <w:szCs w:val="20"/>
              </w:rPr>
              <w:t xml:space="preserve"> (группа Воспитательная работа в МБОУ «СОШ с. Акша»)</w:t>
            </w:r>
          </w:p>
          <w:p w:rsidR="004C7D1F" w:rsidRPr="004C7D1F" w:rsidRDefault="00557059" w:rsidP="004C7D1F">
            <w:pPr>
              <w:rPr>
                <w:rFonts w:ascii="Times New Roman" w:hAnsi="Times New Roman"/>
                <w:sz w:val="20"/>
                <w:szCs w:val="20"/>
              </w:rPr>
            </w:pPr>
            <w:hyperlink r:id="rId15" w:history="1">
              <w:r w:rsidR="004C7D1F" w:rsidRPr="004C7D1F">
                <w:rPr>
                  <w:rStyle w:val="a3"/>
                  <w:rFonts w:ascii="Times New Roman" w:hAnsi="Times New Roman"/>
                  <w:sz w:val="20"/>
                  <w:szCs w:val="20"/>
                </w:rPr>
                <w:t>https://vk.com/akshs2020</w:t>
              </w:r>
            </w:hyperlink>
            <w:r w:rsidR="004C7D1F" w:rsidRPr="004C7D1F">
              <w:rPr>
                <w:rFonts w:ascii="Times New Roman" w:hAnsi="Times New Roman"/>
                <w:sz w:val="20"/>
                <w:szCs w:val="20"/>
              </w:rPr>
              <w:t xml:space="preserve"> (группа МБОУ «СОШ с. Акша»)</w:t>
            </w:r>
          </w:p>
        </w:tc>
        <w:tc>
          <w:tcPr>
            <w:tcW w:w="1198"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Ежемесячный выпуск школьной газеты, соцсети</w:t>
            </w:r>
          </w:p>
        </w:tc>
        <w:tc>
          <w:tcPr>
            <w:tcW w:w="1417" w:type="dxa"/>
          </w:tcPr>
          <w:p w:rsidR="004C7D1F" w:rsidRPr="004C7D1F" w:rsidRDefault="004C7D1F" w:rsidP="004C7D1F">
            <w:pPr>
              <w:rPr>
                <w:rFonts w:ascii="Times New Roman" w:hAnsi="Times New Roman"/>
                <w:sz w:val="20"/>
                <w:szCs w:val="20"/>
              </w:rPr>
            </w:pPr>
            <w:proofErr w:type="gramStart"/>
            <w:r w:rsidRPr="004C7D1F">
              <w:rPr>
                <w:rFonts w:ascii="Times New Roman" w:hAnsi="Times New Roman"/>
                <w:sz w:val="20"/>
                <w:szCs w:val="20"/>
              </w:rPr>
              <w:t>МБОУ «СОШ с. Акша»)</w:t>
            </w:r>
            <w:proofErr w:type="gramEnd"/>
          </w:p>
        </w:tc>
        <w:tc>
          <w:tcPr>
            <w:tcW w:w="426"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10</w:t>
            </w:r>
          </w:p>
        </w:tc>
        <w:tc>
          <w:tcPr>
            <w:tcW w:w="1875"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Вологдина Марина Юрьевна</w:t>
            </w:r>
          </w:p>
        </w:tc>
        <w:tc>
          <w:tcPr>
            <w:tcW w:w="1621"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89245131086</w:t>
            </w:r>
          </w:p>
        </w:tc>
        <w:tc>
          <w:tcPr>
            <w:tcW w:w="994" w:type="dxa"/>
          </w:tcPr>
          <w:p w:rsidR="004C7D1F" w:rsidRPr="004C7D1F" w:rsidRDefault="00557059" w:rsidP="004C7D1F">
            <w:pPr>
              <w:rPr>
                <w:rFonts w:ascii="Times New Roman" w:hAnsi="Times New Roman"/>
                <w:sz w:val="20"/>
                <w:szCs w:val="20"/>
              </w:rPr>
            </w:pPr>
            <w:hyperlink r:id="rId16" w:history="1">
              <w:r w:rsidR="004C7D1F" w:rsidRPr="004C7D1F">
                <w:rPr>
                  <w:rStyle w:val="a3"/>
                  <w:rFonts w:ascii="Times New Roman" w:hAnsi="Times New Roman"/>
                  <w:sz w:val="20"/>
                  <w:szCs w:val="20"/>
                  <w:lang w:val="en-US"/>
                </w:rPr>
                <w:t>aksha38@bk.ru</w:t>
              </w:r>
            </w:hyperlink>
            <w:r w:rsidR="004C7D1F" w:rsidRPr="004C7D1F">
              <w:rPr>
                <w:rFonts w:ascii="Times New Roman" w:hAnsi="Times New Roman"/>
                <w:sz w:val="20"/>
                <w:szCs w:val="20"/>
              </w:rPr>
              <w:t xml:space="preserve"> </w:t>
            </w:r>
          </w:p>
        </w:tc>
      </w:tr>
      <w:tr w:rsidR="004C7D1F" w:rsidRPr="00FC0CEA" w:rsidTr="004C7D1F">
        <w:tc>
          <w:tcPr>
            <w:tcW w:w="560" w:type="dxa"/>
          </w:tcPr>
          <w:p w:rsidR="004C7D1F" w:rsidRPr="005C015D" w:rsidRDefault="004C7D1F" w:rsidP="004C7D1F">
            <w:pPr>
              <w:pStyle w:val="aff9"/>
              <w:numPr>
                <w:ilvl w:val="0"/>
                <w:numId w:val="33"/>
              </w:numPr>
              <w:spacing w:after="0" w:line="240" w:lineRule="auto"/>
              <w:ind w:left="22" w:firstLine="0"/>
              <w:jc w:val="both"/>
              <w:rPr>
                <w:rFonts w:ascii="Times New Roman" w:hAnsi="Times New Roman"/>
                <w:sz w:val="20"/>
              </w:rPr>
            </w:pPr>
          </w:p>
        </w:tc>
        <w:tc>
          <w:tcPr>
            <w:tcW w:w="1014"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МБОУ ООШ с</w:t>
            </w:r>
            <w:proofErr w:type="gramStart"/>
            <w:r w:rsidRPr="004C7D1F">
              <w:rPr>
                <w:rFonts w:ascii="Times New Roman" w:hAnsi="Times New Roman"/>
                <w:sz w:val="20"/>
                <w:szCs w:val="20"/>
              </w:rPr>
              <w:t>.К</w:t>
            </w:r>
            <w:proofErr w:type="gramEnd"/>
            <w:r w:rsidRPr="004C7D1F">
              <w:rPr>
                <w:rFonts w:ascii="Times New Roman" w:hAnsi="Times New Roman"/>
                <w:sz w:val="20"/>
                <w:szCs w:val="20"/>
              </w:rPr>
              <w:t>урулга</w:t>
            </w:r>
          </w:p>
        </w:tc>
        <w:tc>
          <w:tcPr>
            <w:tcW w:w="1070" w:type="dxa"/>
          </w:tcPr>
          <w:p w:rsidR="004C7D1F" w:rsidRPr="004C7D1F" w:rsidRDefault="004C7D1F" w:rsidP="004C7D1F">
            <w:pPr>
              <w:jc w:val="center"/>
              <w:rPr>
                <w:rFonts w:ascii="Times New Roman" w:hAnsi="Times New Roman"/>
                <w:sz w:val="20"/>
                <w:szCs w:val="20"/>
              </w:rPr>
            </w:pPr>
            <w:r w:rsidRPr="004C7D1F">
              <w:rPr>
                <w:rFonts w:ascii="Times New Roman" w:hAnsi="Times New Roman"/>
                <w:sz w:val="20"/>
                <w:szCs w:val="20"/>
                <w:lang w:val="en-US"/>
              </w:rPr>
              <w:t>https</w:t>
            </w:r>
            <w:r w:rsidRPr="004C7D1F">
              <w:rPr>
                <w:rFonts w:ascii="Times New Roman" w:hAnsi="Times New Roman"/>
                <w:sz w:val="20"/>
                <w:szCs w:val="20"/>
              </w:rPr>
              <w:t>://</w:t>
            </w:r>
            <w:r w:rsidRPr="004C7D1F">
              <w:rPr>
                <w:rFonts w:ascii="Times New Roman" w:hAnsi="Times New Roman"/>
                <w:sz w:val="20"/>
                <w:szCs w:val="20"/>
                <w:lang w:val="en-US"/>
              </w:rPr>
              <w:t>vk</w:t>
            </w:r>
            <w:r w:rsidRPr="004C7D1F">
              <w:rPr>
                <w:rFonts w:ascii="Times New Roman" w:hAnsi="Times New Roman"/>
                <w:sz w:val="20"/>
                <w:szCs w:val="20"/>
              </w:rPr>
              <w:t>.</w:t>
            </w:r>
            <w:r w:rsidRPr="004C7D1F">
              <w:rPr>
                <w:rFonts w:ascii="Times New Roman" w:hAnsi="Times New Roman"/>
                <w:sz w:val="20"/>
                <w:szCs w:val="20"/>
                <w:lang w:val="en-US"/>
              </w:rPr>
              <w:t>com</w:t>
            </w:r>
            <w:r w:rsidRPr="004C7D1F">
              <w:rPr>
                <w:rFonts w:ascii="Times New Roman" w:hAnsi="Times New Roman"/>
                <w:sz w:val="20"/>
                <w:szCs w:val="20"/>
              </w:rPr>
              <w:t>/</w:t>
            </w:r>
            <w:r w:rsidRPr="004C7D1F">
              <w:rPr>
                <w:rFonts w:ascii="Times New Roman" w:hAnsi="Times New Roman"/>
                <w:sz w:val="20"/>
                <w:szCs w:val="20"/>
                <w:lang w:val="en-US"/>
              </w:rPr>
              <w:t>school</w:t>
            </w:r>
            <w:r w:rsidRPr="004C7D1F">
              <w:rPr>
                <w:rFonts w:ascii="Times New Roman" w:hAnsi="Times New Roman"/>
                <w:sz w:val="20"/>
                <w:szCs w:val="20"/>
              </w:rPr>
              <w:t>.</w:t>
            </w:r>
            <w:r w:rsidRPr="004C7D1F">
              <w:rPr>
                <w:rFonts w:ascii="Times New Roman" w:hAnsi="Times New Roman"/>
                <w:sz w:val="20"/>
                <w:szCs w:val="20"/>
                <w:lang w:val="en-US"/>
              </w:rPr>
              <w:t>kurulga</w:t>
            </w:r>
          </w:p>
        </w:tc>
        <w:tc>
          <w:tcPr>
            <w:tcW w:w="1198"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соцсети</w:t>
            </w:r>
          </w:p>
        </w:tc>
        <w:tc>
          <w:tcPr>
            <w:tcW w:w="1417"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МБОУ «ООШ с. Курулга»</w:t>
            </w:r>
          </w:p>
        </w:tc>
        <w:tc>
          <w:tcPr>
            <w:tcW w:w="426"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52</w:t>
            </w:r>
          </w:p>
        </w:tc>
        <w:tc>
          <w:tcPr>
            <w:tcW w:w="1875"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Медведева Е.А.</w:t>
            </w:r>
          </w:p>
        </w:tc>
        <w:tc>
          <w:tcPr>
            <w:tcW w:w="1621" w:type="dxa"/>
          </w:tcPr>
          <w:p w:rsidR="004C7D1F" w:rsidRPr="004C7D1F" w:rsidRDefault="004C7D1F" w:rsidP="004C7D1F">
            <w:pPr>
              <w:rPr>
                <w:rFonts w:ascii="Times New Roman" w:hAnsi="Times New Roman"/>
                <w:sz w:val="20"/>
                <w:szCs w:val="20"/>
              </w:rPr>
            </w:pPr>
            <w:r w:rsidRPr="004C7D1F">
              <w:rPr>
                <w:rFonts w:ascii="Times New Roman" w:hAnsi="Times New Roman"/>
                <w:sz w:val="20"/>
                <w:szCs w:val="20"/>
              </w:rPr>
              <w:t>83023136213</w:t>
            </w:r>
          </w:p>
        </w:tc>
        <w:tc>
          <w:tcPr>
            <w:tcW w:w="994" w:type="dxa"/>
          </w:tcPr>
          <w:p w:rsidR="004C7D1F" w:rsidRPr="004C7D1F" w:rsidRDefault="004C7D1F" w:rsidP="004C7D1F">
            <w:pPr>
              <w:rPr>
                <w:rFonts w:ascii="Times New Roman" w:hAnsi="Times New Roman"/>
                <w:sz w:val="20"/>
                <w:szCs w:val="20"/>
              </w:rPr>
            </w:pPr>
            <w:r w:rsidRPr="004C7D1F">
              <w:rPr>
                <w:rFonts w:ascii="Times New Roman" w:hAnsi="Times New Roman"/>
                <w:color w:val="000000"/>
                <w:sz w:val="20"/>
                <w:szCs w:val="20"/>
                <w:shd w:val="clear" w:color="auto" w:fill="F0F2F5"/>
              </w:rPr>
              <w:t>https://shs.kurl.aksh.zabedu.ru</w:t>
            </w:r>
          </w:p>
        </w:tc>
      </w:tr>
    </w:tbl>
    <w:p w:rsidR="004C7D1F" w:rsidRDefault="004C7D1F" w:rsidP="004C7D1F">
      <w:pPr>
        <w:widowControl w:val="0"/>
        <w:spacing w:after="0" w:line="360" w:lineRule="auto"/>
        <w:ind w:left="600"/>
        <w:jc w:val="both"/>
        <w:rPr>
          <w:rFonts w:ascii="Times New Roman" w:hAnsi="Times New Roman"/>
          <w:sz w:val="24"/>
          <w:szCs w:val="24"/>
        </w:rPr>
      </w:pPr>
      <w:r>
        <w:rPr>
          <w:rFonts w:ascii="Times New Roman" w:hAnsi="Times New Roman"/>
          <w:sz w:val="24"/>
          <w:szCs w:val="24"/>
        </w:rPr>
        <w:t xml:space="preserve">    </w:t>
      </w:r>
    </w:p>
    <w:p w:rsidR="004C7D1F" w:rsidRPr="008A49D9" w:rsidRDefault="004C7D1F" w:rsidP="004C7D1F">
      <w:pPr>
        <w:widowControl w:val="0"/>
        <w:spacing w:after="0" w:line="240" w:lineRule="auto"/>
        <w:jc w:val="both"/>
        <w:rPr>
          <w:rFonts w:ascii="Times New Roman" w:hAnsi="Times New Roman"/>
          <w:sz w:val="24"/>
          <w:szCs w:val="24"/>
        </w:rPr>
      </w:pPr>
      <w:r w:rsidRPr="008A49D9">
        <w:rPr>
          <w:rFonts w:ascii="Times New Roman" w:hAnsi="Times New Roman"/>
          <w:sz w:val="24"/>
          <w:szCs w:val="24"/>
        </w:rPr>
        <w:t xml:space="preserve">  </w:t>
      </w:r>
      <w:r>
        <w:rPr>
          <w:rFonts w:ascii="Times New Roman" w:hAnsi="Times New Roman"/>
          <w:sz w:val="24"/>
          <w:szCs w:val="24"/>
        </w:rPr>
        <w:t xml:space="preserve">     </w:t>
      </w:r>
      <w:r w:rsidRPr="008A49D9">
        <w:rPr>
          <w:rFonts w:ascii="Times New Roman" w:hAnsi="Times New Roman"/>
          <w:sz w:val="24"/>
          <w:szCs w:val="24"/>
        </w:rPr>
        <w:t xml:space="preserve">Свои коррективы внесли изменения в планах воспитательной работы, запрет на проведение массовых мероприятий в  очном режиме, проведение воспитательной работы в режиме </w:t>
      </w:r>
      <w:proofErr w:type="gramStart"/>
      <w:r w:rsidRPr="008A49D9">
        <w:rPr>
          <w:rFonts w:ascii="Times New Roman" w:hAnsi="Times New Roman"/>
          <w:sz w:val="24"/>
          <w:szCs w:val="24"/>
        </w:rPr>
        <w:t>–о</w:t>
      </w:r>
      <w:proofErr w:type="gramEnd"/>
      <w:r w:rsidRPr="008A49D9">
        <w:rPr>
          <w:rFonts w:ascii="Times New Roman" w:hAnsi="Times New Roman"/>
          <w:sz w:val="24"/>
          <w:szCs w:val="24"/>
        </w:rPr>
        <w:t>нлайн и на уровне классов в 2020 году.</w:t>
      </w:r>
    </w:p>
    <w:p w:rsidR="000F4FF5" w:rsidRPr="00FB2320" w:rsidRDefault="000F4FF5" w:rsidP="000F4FF5">
      <w:pPr>
        <w:spacing w:after="0" w:line="240" w:lineRule="auto"/>
        <w:ind w:firstLine="708"/>
        <w:jc w:val="both"/>
        <w:rPr>
          <w:rFonts w:ascii="Times New Roman" w:hAnsi="Times New Roman"/>
          <w:b/>
          <w:sz w:val="24"/>
          <w:szCs w:val="24"/>
        </w:rPr>
      </w:pPr>
      <w:r w:rsidRPr="001609A2">
        <w:rPr>
          <w:rFonts w:ascii="Times New Roman" w:hAnsi="Times New Roman"/>
          <w:i/>
          <w:sz w:val="24"/>
          <w:szCs w:val="24"/>
        </w:rPr>
        <w:t xml:space="preserve">Материалы по внедрению в практику работы образовательных организаций программ и методик, направленных на формирование законопослушного поведения несовершеннолетних, проведение мероприятий по раннему выявлению незаконного потребления наркотических средств и психотропных веществ  </w:t>
      </w:r>
      <w:proofErr w:type="gramStart"/>
      <w:r w:rsidRPr="001609A2">
        <w:rPr>
          <w:rFonts w:ascii="Times New Roman" w:hAnsi="Times New Roman"/>
          <w:i/>
          <w:sz w:val="24"/>
          <w:szCs w:val="24"/>
        </w:rPr>
        <w:t>обучающимися</w:t>
      </w:r>
      <w:proofErr w:type="gramEnd"/>
      <w:r w:rsidRPr="001609A2">
        <w:rPr>
          <w:rFonts w:ascii="Times New Roman" w:hAnsi="Times New Roman"/>
          <w:i/>
          <w:sz w:val="24"/>
          <w:szCs w:val="24"/>
        </w:rPr>
        <w:t xml:space="preserve"> в образовательных организациях; профилактике асоциального и суицидального поведения несовершеннолетних</w:t>
      </w:r>
      <w:r w:rsidRPr="004C7D1F">
        <w:rPr>
          <w:rFonts w:ascii="Times New Roman" w:hAnsi="Times New Roman"/>
          <w:b/>
          <w:sz w:val="24"/>
          <w:szCs w:val="24"/>
        </w:rPr>
        <w:t>.</w:t>
      </w:r>
    </w:p>
    <w:p w:rsidR="000F4FF5" w:rsidRPr="001609A2" w:rsidRDefault="000F4FF5" w:rsidP="000F4FF5">
      <w:pPr>
        <w:spacing w:after="0" w:line="240" w:lineRule="auto"/>
        <w:ind w:firstLine="708"/>
        <w:jc w:val="both"/>
        <w:rPr>
          <w:rFonts w:ascii="Times New Roman" w:hAnsi="Times New Roman"/>
          <w:sz w:val="24"/>
          <w:szCs w:val="24"/>
        </w:rPr>
      </w:pPr>
      <w:r w:rsidRPr="001609A2">
        <w:rPr>
          <w:rFonts w:ascii="Times New Roman" w:hAnsi="Times New Roman"/>
          <w:sz w:val="24"/>
          <w:szCs w:val="24"/>
        </w:rPr>
        <w:t>Социальн</w:t>
      </w:r>
      <w:proofErr w:type="gramStart"/>
      <w:r w:rsidRPr="001609A2">
        <w:rPr>
          <w:rFonts w:ascii="Times New Roman" w:hAnsi="Times New Roman"/>
          <w:sz w:val="24"/>
          <w:szCs w:val="24"/>
        </w:rPr>
        <w:t>о-</w:t>
      </w:r>
      <w:proofErr w:type="gramEnd"/>
      <w:r w:rsidRPr="001609A2">
        <w:rPr>
          <w:rFonts w:ascii="Times New Roman" w:hAnsi="Times New Roman"/>
          <w:sz w:val="24"/>
          <w:szCs w:val="24"/>
        </w:rPr>
        <w:t xml:space="preserve"> психологическое тестирование дополнительный  этап Тестирования  обучающихся с 13 лет в период с 21.02.2020 по 25.02.2020 года.</w:t>
      </w:r>
    </w:p>
    <w:p w:rsidR="000F4FF5" w:rsidRPr="001609A2" w:rsidRDefault="000F4FF5" w:rsidP="000F4FF5">
      <w:pPr>
        <w:spacing w:after="0" w:line="240" w:lineRule="auto"/>
        <w:jc w:val="both"/>
        <w:rPr>
          <w:rFonts w:ascii="Times New Roman" w:hAnsi="Times New Roman"/>
          <w:sz w:val="24"/>
          <w:szCs w:val="24"/>
        </w:rPr>
      </w:pPr>
      <w:r w:rsidRPr="001609A2">
        <w:rPr>
          <w:rFonts w:ascii="Times New Roman" w:hAnsi="Times New Roman"/>
          <w:sz w:val="24"/>
          <w:szCs w:val="24"/>
        </w:rPr>
        <w:t xml:space="preserve">за  2020  г., комитет образования администрации муниципального района «Акшинский район».                 </w:t>
      </w:r>
    </w:p>
    <w:p w:rsidR="000F4FF5" w:rsidRPr="001609A2" w:rsidRDefault="000F4FF5" w:rsidP="000F4FF5">
      <w:pPr>
        <w:pStyle w:val="aff9"/>
        <w:widowControl w:val="0"/>
        <w:numPr>
          <w:ilvl w:val="0"/>
          <w:numId w:val="29"/>
        </w:numPr>
        <w:tabs>
          <w:tab w:val="left" w:pos="284"/>
        </w:tabs>
        <w:autoSpaceDE w:val="0"/>
        <w:autoSpaceDN w:val="0"/>
        <w:adjustRightInd w:val="0"/>
        <w:spacing w:after="0" w:line="240" w:lineRule="auto"/>
        <w:jc w:val="both"/>
        <w:rPr>
          <w:rFonts w:ascii="Times New Roman" w:hAnsi="Times New Roman"/>
          <w:sz w:val="24"/>
          <w:szCs w:val="24"/>
        </w:rPr>
      </w:pPr>
      <w:r w:rsidRPr="001609A2">
        <w:rPr>
          <w:rFonts w:ascii="Times New Roman" w:hAnsi="Times New Roman"/>
          <w:sz w:val="24"/>
          <w:szCs w:val="24"/>
        </w:rPr>
        <w:t>Установлено:</w:t>
      </w:r>
    </w:p>
    <w:p w:rsidR="000F4FF5" w:rsidRPr="001609A2" w:rsidRDefault="000F4FF5" w:rsidP="000F4FF5">
      <w:pPr>
        <w:spacing w:after="0" w:line="240" w:lineRule="auto"/>
        <w:ind w:firstLine="708"/>
        <w:jc w:val="both"/>
        <w:rPr>
          <w:rFonts w:ascii="Times New Roman" w:hAnsi="Times New Roman"/>
          <w:sz w:val="24"/>
          <w:szCs w:val="24"/>
        </w:rPr>
      </w:pPr>
      <w:r w:rsidRPr="001609A2">
        <w:rPr>
          <w:rFonts w:ascii="Times New Roman" w:hAnsi="Times New Roman"/>
          <w:sz w:val="24"/>
          <w:szCs w:val="24"/>
        </w:rPr>
        <w:t xml:space="preserve">а) Общее число образовательных организаций, </w:t>
      </w:r>
      <w:proofErr w:type="gramStart"/>
      <w:r w:rsidRPr="001609A2">
        <w:rPr>
          <w:rFonts w:ascii="Times New Roman" w:hAnsi="Times New Roman"/>
          <w:sz w:val="24"/>
          <w:szCs w:val="24"/>
        </w:rPr>
        <w:t>обучающиеся</w:t>
      </w:r>
      <w:proofErr w:type="gramEnd"/>
      <w:r w:rsidRPr="001609A2">
        <w:rPr>
          <w:rFonts w:ascii="Times New Roman" w:hAnsi="Times New Roman"/>
          <w:sz w:val="24"/>
          <w:szCs w:val="24"/>
        </w:rPr>
        <w:t xml:space="preserve"> которых подлежат социально-психологическому тестированию:</w:t>
      </w:r>
    </w:p>
    <w:p w:rsidR="000F4FF5" w:rsidRPr="001609A2" w:rsidRDefault="000F4FF5" w:rsidP="000F4FF5">
      <w:pPr>
        <w:spacing w:after="0" w:line="240" w:lineRule="auto"/>
        <w:ind w:firstLine="708"/>
        <w:jc w:val="both"/>
        <w:rPr>
          <w:rFonts w:ascii="Times New Roman" w:hAnsi="Times New Roman"/>
          <w:sz w:val="24"/>
          <w:szCs w:val="24"/>
        </w:rPr>
      </w:pPr>
      <w:r w:rsidRPr="001609A2">
        <w:rPr>
          <w:rFonts w:ascii="Times New Roman" w:hAnsi="Times New Roman"/>
          <w:sz w:val="24"/>
          <w:szCs w:val="24"/>
        </w:rPr>
        <w:t>всего 11 , из них:</w:t>
      </w:r>
    </w:p>
    <w:p w:rsidR="000F4FF5" w:rsidRPr="001609A2" w:rsidRDefault="000F4FF5" w:rsidP="000F4FF5">
      <w:pPr>
        <w:spacing w:after="0" w:line="240" w:lineRule="auto"/>
        <w:ind w:firstLine="708"/>
        <w:jc w:val="both"/>
        <w:rPr>
          <w:rFonts w:ascii="Times New Roman" w:hAnsi="Times New Roman"/>
          <w:sz w:val="24"/>
          <w:szCs w:val="24"/>
        </w:rPr>
      </w:pPr>
      <w:r w:rsidRPr="001609A2">
        <w:rPr>
          <w:rFonts w:ascii="Times New Roman" w:hAnsi="Times New Roman"/>
          <w:sz w:val="24"/>
          <w:szCs w:val="24"/>
        </w:rPr>
        <w:t>общеобразовательных организаций</w:t>
      </w:r>
      <w:r w:rsidRPr="001609A2">
        <w:rPr>
          <w:rFonts w:ascii="Times New Roman" w:hAnsi="Times New Roman"/>
          <w:sz w:val="24"/>
          <w:szCs w:val="24"/>
          <w:u w:val="single"/>
        </w:rPr>
        <w:t>_____11__;</w:t>
      </w:r>
    </w:p>
    <w:p w:rsidR="000F4FF5" w:rsidRPr="001609A2" w:rsidRDefault="000F4FF5" w:rsidP="000F4FF5">
      <w:pPr>
        <w:spacing w:after="0" w:line="240" w:lineRule="auto"/>
        <w:jc w:val="both"/>
        <w:rPr>
          <w:rFonts w:ascii="Times New Roman" w:hAnsi="Times New Roman"/>
          <w:sz w:val="24"/>
          <w:szCs w:val="24"/>
        </w:rPr>
      </w:pPr>
      <w:r w:rsidRPr="001609A2">
        <w:rPr>
          <w:rFonts w:ascii="Times New Roman" w:hAnsi="Times New Roman"/>
          <w:sz w:val="24"/>
          <w:szCs w:val="24"/>
        </w:rPr>
        <w:t>б) Общее число обучающихся, подлежащих социально-психологическому тестированию:</w:t>
      </w:r>
    </w:p>
    <w:p w:rsidR="000F4FF5" w:rsidRPr="001609A2" w:rsidRDefault="000F4FF5" w:rsidP="000F4FF5">
      <w:pPr>
        <w:spacing w:after="0" w:line="240" w:lineRule="auto"/>
        <w:ind w:firstLine="708"/>
        <w:jc w:val="both"/>
        <w:rPr>
          <w:rFonts w:ascii="Times New Roman" w:hAnsi="Times New Roman"/>
          <w:sz w:val="24"/>
          <w:szCs w:val="24"/>
        </w:rPr>
      </w:pPr>
      <w:r w:rsidRPr="001609A2">
        <w:rPr>
          <w:rFonts w:ascii="Times New Roman" w:hAnsi="Times New Roman"/>
          <w:sz w:val="24"/>
          <w:szCs w:val="24"/>
        </w:rPr>
        <w:t>в общеобразовательных организациях</w:t>
      </w:r>
      <w:r w:rsidRPr="001609A2">
        <w:rPr>
          <w:rFonts w:ascii="Times New Roman" w:hAnsi="Times New Roman"/>
          <w:sz w:val="24"/>
          <w:szCs w:val="24"/>
          <w:u w:val="single"/>
        </w:rPr>
        <w:t>__416__;</w:t>
      </w:r>
    </w:p>
    <w:p w:rsidR="000F4FF5" w:rsidRPr="001609A2" w:rsidRDefault="000F4FF5" w:rsidP="000F4FF5">
      <w:pPr>
        <w:spacing w:after="0" w:line="240" w:lineRule="auto"/>
        <w:ind w:firstLine="708"/>
        <w:jc w:val="both"/>
        <w:rPr>
          <w:rFonts w:ascii="Times New Roman" w:hAnsi="Times New Roman"/>
          <w:sz w:val="24"/>
          <w:szCs w:val="24"/>
        </w:rPr>
      </w:pPr>
      <w:proofErr w:type="gramStart"/>
      <w:r w:rsidRPr="001609A2">
        <w:rPr>
          <w:rFonts w:ascii="Times New Roman" w:hAnsi="Times New Roman"/>
          <w:sz w:val="24"/>
          <w:szCs w:val="24"/>
        </w:rPr>
        <w:t xml:space="preserve">общее число обучающихся, которые прошли тестирование </w:t>
      </w:r>
      <w:r w:rsidRPr="001609A2">
        <w:rPr>
          <w:rFonts w:ascii="Times New Roman" w:hAnsi="Times New Roman"/>
          <w:sz w:val="24"/>
          <w:szCs w:val="24"/>
          <w:u w:val="single"/>
        </w:rPr>
        <w:t xml:space="preserve"> 408 </w:t>
      </w:r>
      <w:r w:rsidRPr="001609A2">
        <w:rPr>
          <w:rFonts w:ascii="Times New Roman" w:hAnsi="Times New Roman"/>
          <w:sz w:val="24"/>
          <w:szCs w:val="24"/>
        </w:rPr>
        <w:t>,  из них:</w:t>
      </w:r>
      <w:proofErr w:type="gramEnd"/>
    </w:p>
    <w:p w:rsidR="000F4FF5" w:rsidRPr="001609A2" w:rsidRDefault="000F4FF5" w:rsidP="000F4FF5">
      <w:pPr>
        <w:spacing w:after="0" w:line="240" w:lineRule="auto"/>
        <w:ind w:firstLine="708"/>
        <w:jc w:val="both"/>
        <w:rPr>
          <w:rFonts w:ascii="Times New Roman" w:hAnsi="Times New Roman"/>
          <w:sz w:val="24"/>
          <w:szCs w:val="24"/>
        </w:rPr>
      </w:pPr>
      <w:r w:rsidRPr="001609A2">
        <w:rPr>
          <w:rFonts w:ascii="Times New Roman" w:hAnsi="Times New Roman"/>
          <w:sz w:val="24"/>
          <w:szCs w:val="24"/>
        </w:rPr>
        <w:t>в общеобразовательных организациях_</w:t>
      </w:r>
      <w:r w:rsidRPr="001609A2">
        <w:rPr>
          <w:rFonts w:ascii="Times New Roman" w:hAnsi="Times New Roman"/>
          <w:sz w:val="24"/>
          <w:szCs w:val="24"/>
          <w:u w:val="single"/>
        </w:rPr>
        <w:t>408__;</w:t>
      </w:r>
    </w:p>
    <w:p w:rsidR="000F4FF5" w:rsidRPr="001609A2" w:rsidRDefault="000F4FF5" w:rsidP="000F4FF5">
      <w:pPr>
        <w:spacing w:after="0" w:line="240" w:lineRule="auto"/>
        <w:jc w:val="both"/>
        <w:rPr>
          <w:rFonts w:ascii="Times New Roman" w:hAnsi="Times New Roman"/>
          <w:bCs/>
          <w:sz w:val="24"/>
          <w:szCs w:val="24"/>
        </w:rPr>
      </w:pPr>
      <w:r w:rsidRPr="001609A2">
        <w:rPr>
          <w:rFonts w:ascii="Times New Roman" w:hAnsi="Times New Roman"/>
          <w:bCs/>
          <w:sz w:val="24"/>
          <w:szCs w:val="24"/>
        </w:rPr>
        <w:t xml:space="preserve">в) </w:t>
      </w:r>
      <w:r w:rsidRPr="001609A2">
        <w:rPr>
          <w:rFonts w:ascii="Times New Roman" w:hAnsi="Times New Roman"/>
          <w:sz w:val="24"/>
          <w:szCs w:val="24"/>
        </w:rPr>
        <w:t>Число</w:t>
      </w:r>
      <w:r w:rsidRPr="001609A2">
        <w:rPr>
          <w:rFonts w:ascii="Times New Roman" w:hAnsi="Times New Roman"/>
          <w:bCs/>
          <w:sz w:val="24"/>
          <w:szCs w:val="24"/>
        </w:rPr>
        <w:t xml:space="preserve"> </w:t>
      </w:r>
      <w:proofErr w:type="gramStart"/>
      <w:r w:rsidRPr="001609A2">
        <w:rPr>
          <w:rFonts w:ascii="Times New Roman" w:hAnsi="Times New Roman"/>
          <w:bCs/>
          <w:sz w:val="24"/>
          <w:szCs w:val="24"/>
        </w:rPr>
        <w:t>обучающихся</w:t>
      </w:r>
      <w:proofErr w:type="gramEnd"/>
      <w:r w:rsidRPr="001609A2">
        <w:rPr>
          <w:rFonts w:ascii="Times New Roman" w:hAnsi="Times New Roman"/>
          <w:bCs/>
          <w:sz w:val="24"/>
          <w:szCs w:val="24"/>
        </w:rPr>
        <w:t>, не прошедших тестирование</w:t>
      </w:r>
    </w:p>
    <w:p w:rsidR="000F4FF5" w:rsidRPr="001609A2" w:rsidRDefault="000F4FF5" w:rsidP="000F4FF5">
      <w:pPr>
        <w:spacing w:after="0" w:line="240" w:lineRule="auto"/>
        <w:ind w:firstLine="708"/>
        <w:jc w:val="both"/>
        <w:rPr>
          <w:rFonts w:ascii="Times New Roman" w:hAnsi="Times New Roman"/>
          <w:bCs/>
          <w:sz w:val="24"/>
          <w:szCs w:val="24"/>
        </w:rPr>
      </w:pPr>
      <w:r w:rsidRPr="001609A2">
        <w:rPr>
          <w:rFonts w:ascii="Times New Roman" w:hAnsi="Times New Roman"/>
          <w:sz w:val="24"/>
          <w:szCs w:val="24"/>
        </w:rPr>
        <w:t>в общеобразовательных организациях 8</w:t>
      </w:r>
      <w:r w:rsidRPr="001609A2">
        <w:rPr>
          <w:rFonts w:ascii="Times New Roman" w:hAnsi="Times New Roman"/>
          <w:sz w:val="24"/>
          <w:szCs w:val="24"/>
          <w:u w:val="single"/>
        </w:rPr>
        <w:t>_</w:t>
      </w:r>
      <w:r w:rsidRPr="001609A2">
        <w:rPr>
          <w:rFonts w:ascii="Times New Roman" w:hAnsi="Times New Roman"/>
          <w:bCs/>
          <w:sz w:val="24"/>
          <w:szCs w:val="24"/>
          <w:u w:val="single"/>
        </w:rPr>
        <w:t>,</w:t>
      </w:r>
      <w:r w:rsidRPr="001609A2">
        <w:rPr>
          <w:rFonts w:ascii="Times New Roman" w:hAnsi="Times New Roman"/>
          <w:bCs/>
          <w:sz w:val="24"/>
          <w:szCs w:val="24"/>
        </w:rPr>
        <w:t xml:space="preserve"> в том числе по причине:</w:t>
      </w:r>
    </w:p>
    <w:p w:rsidR="000F4FF5" w:rsidRPr="001609A2" w:rsidRDefault="000F4FF5" w:rsidP="000F4FF5">
      <w:pPr>
        <w:spacing w:after="0" w:line="240" w:lineRule="auto"/>
        <w:ind w:firstLine="708"/>
        <w:jc w:val="both"/>
        <w:rPr>
          <w:rFonts w:ascii="Times New Roman" w:hAnsi="Times New Roman"/>
          <w:sz w:val="24"/>
          <w:szCs w:val="24"/>
        </w:rPr>
      </w:pPr>
      <w:r w:rsidRPr="001609A2">
        <w:rPr>
          <w:rFonts w:ascii="Times New Roman" w:hAnsi="Times New Roman"/>
          <w:sz w:val="24"/>
          <w:szCs w:val="24"/>
        </w:rPr>
        <w:t xml:space="preserve">болезни </w:t>
      </w:r>
      <w:r w:rsidRPr="001609A2">
        <w:rPr>
          <w:rFonts w:ascii="Times New Roman" w:hAnsi="Times New Roman"/>
          <w:sz w:val="24"/>
          <w:szCs w:val="24"/>
          <w:u w:val="single"/>
        </w:rPr>
        <w:t>__0__</w:t>
      </w:r>
    </w:p>
    <w:p w:rsidR="000F4FF5" w:rsidRPr="001609A2" w:rsidRDefault="000F4FF5" w:rsidP="000F4FF5">
      <w:pPr>
        <w:spacing w:after="0" w:line="240" w:lineRule="auto"/>
        <w:ind w:firstLine="708"/>
        <w:jc w:val="both"/>
        <w:rPr>
          <w:rFonts w:ascii="Times New Roman" w:hAnsi="Times New Roman"/>
          <w:sz w:val="24"/>
          <w:szCs w:val="24"/>
        </w:rPr>
      </w:pPr>
      <w:r w:rsidRPr="001609A2">
        <w:rPr>
          <w:rFonts w:ascii="Times New Roman" w:hAnsi="Times New Roman"/>
          <w:sz w:val="24"/>
          <w:szCs w:val="24"/>
        </w:rPr>
        <w:t xml:space="preserve">отказа </w:t>
      </w:r>
      <w:r w:rsidRPr="001609A2">
        <w:rPr>
          <w:rFonts w:ascii="Times New Roman" w:hAnsi="Times New Roman"/>
          <w:sz w:val="24"/>
          <w:szCs w:val="24"/>
          <w:u w:val="single"/>
        </w:rPr>
        <w:t>___1_____</w:t>
      </w:r>
    </w:p>
    <w:p w:rsidR="000F4FF5" w:rsidRPr="00FB2320" w:rsidRDefault="000F4FF5" w:rsidP="000F4FF5">
      <w:pPr>
        <w:spacing w:after="0" w:line="240" w:lineRule="auto"/>
        <w:ind w:firstLine="708"/>
        <w:jc w:val="both"/>
        <w:rPr>
          <w:rFonts w:ascii="Times New Roman" w:hAnsi="Times New Roman"/>
          <w:bCs/>
          <w:sz w:val="24"/>
          <w:szCs w:val="24"/>
        </w:rPr>
      </w:pPr>
      <w:r w:rsidRPr="001609A2">
        <w:rPr>
          <w:rFonts w:ascii="Times New Roman" w:hAnsi="Times New Roman"/>
          <w:sz w:val="24"/>
          <w:szCs w:val="24"/>
        </w:rPr>
        <w:t>другие</w:t>
      </w:r>
      <w:r w:rsidRPr="001609A2">
        <w:rPr>
          <w:rFonts w:ascii="Times New Roman" w:hAnsi="Times New Roman"/>
          <w:bCs/>
          <w:sz w:val="24"/>
          <w:szCs w:val="24"/>
        </w:rPr>
        <w:t xml:space="preserve"> причины</w:t>
      </w:r>
      <w:r w:rsidRPr="00FB2320">
        <w:rPr>
          <w:rFonts w:ascii="Times New Roman" w:hAnsi="Times New Roman"/>
          <w:bCs/>
          <w:sz w:val="24"/>
          <w:szCs w:val="24"/>
        </w:rPr>
        <w:t xml:space="preserve">   - 6 (дети – инвалиды, справка МППК; акты подтверждающие, трудности в прохождении тестирования прилагаются</w:t>
      </w:r>
      <w:proofErr w:type="gramStart"/>
      <w:r w:rsidRPr="00FB2320">
        <w:rPr>
          <w:rFonts w:ascii="Times New Roman" w:hAnsi="Times New Roman"/>
          <w:bCs/>
          <w:sz w:val="24"/>
          <w:szCs w:val="24"/>
        </w:rPr>
        <w:t xml:space="preserve"> )</w:t>
      </w:r>
      <w:proofErr w:type="gramEnd"/>
    </w:p>
    <w:p w:rsidR="000F4FF5" w:rsidRPr="00FB2320" w:rsidRDefault="000F4FF5" w:rsidP="000F4FF5">
      <w:pPr>
        <w:spacing w:after="0" w:line="240" w:lineRule="auto"/>
        <w:ind w:firstLine="708"/>
        <w:jc w:val="both"/>
        <w:rPr>
          <w:rFonts w:ascii="Times New Roman" w:hAnsi="Times New Roman"/>
          <w:bCs/>
          <w:sz w:val="24"/>
          <w:szCs w:val="24"/>
        </w:rPr>
      </w:pPr>
      <w:r w:rsidRPr="00FB2320">
        <w:rPr>
          <w:rFonts w:ascii="Times New Roman" w:hAnsi="Times New Roman"/>
          <w:bCs/>
          <w:sz w:val="24"/>
          <w:szCs w:val="24"/>
        </w:rPr>
        <w:t>выбытие из школы -1</w:t>
      </w:r>
    </w:p>
    <w:p w:rsidR="000F4FF5" w:rsidRPr="00FB2320" w:rsidRDefault="000F4FF5" w:rsidP="000F4FF5">
      <w:pPr>
        <w:pStyle w:val="70"/>
        <w:shd w:val="clear" w:color="auto" w:fill="auto"/>
        <w:tabs>
          <w:tab w:val="left" w:pos="9781"/>
          <w:tab w:val="left" w:pos="9923"/>
          <w:tab w:val="left" w:pos="10206"/>
          <w:tab w:val="left" w:pos="10348"/>
        </w:tabs>
        <w:spacing w:after="0" w:line="240" w:lineRule="auto"/>
        <w:ind w:right="566"/>
        <w:rPr>
          <w:b w:val="0"/>
          <w:color w:val="000000"/>
          <w:sz w:val="24"/>
          <w:szCs w:val="24"/>
          <w:lang w:bidi="ru-RU"/>
        </w:rPr>
      </w:pPr>
    </w:p>
    <w:p w:rsidR="00E126E0" w:rsidRDefault="000F4FF5" w:rsidP="00100D17">
      <w:pPr>
        <w:spacing w:after="225" w:line="240" w:lineRule="auto"/>
        <w:textAlignment w:val="baseline"/>
        <w:outlineLvl w:val="0"/>
        <w:rPr>
          <w:rFonts w:ascii="Times New Roman" w:hAnsi="Times New Roman"/>
          <w:b/>
          <w:sz w:val="24"/>
          <w:szCs w:val="24"/>
        </w:rPr>
      </w:pPr>
      <w:r w:rsidRPr="00D7291E">
        <w:rPr>
          <w:rFonts w:ascii="Times New Roman" w:hAnsi="Times New Roman"/>
          <w:sz w:val="24"/>
          <w:szCs w:val="24"/>
        </w:rPr>
        <w:t xml:space="preserve">в период с 26 мая по 26 июня 2020 года  - </w:t>
      </w:r>
      <w:r w:rsidRPr="00D7291E">
        <w:rPr>
          <w:rFonts w:ascii="Times New Roman" w:hAnsi="Times New Roman"/>
          <w:kern w:val="36"/>
          <w:sz w:val="24"/>
          <w:szCs w:val="24"/>
        </w:rPr>
        <w:t xml:space="preserve">Месячник антинаркотической направленности </w:t>
      </w:r>
      <w:r w:rsidR="00100D17" w:rsidRPr="00D7291E">
        <w:rPr>
          <w:rFonts w:ascii="Times New Roman" w:hAnsi="Times New Roman"/>
          <w:kern w:val="36"/>
          <w:sz w:val="24"/>
          <w:szCs w:val="24"/>
        </w:rPr>
        <w:t>–</w:t>
      </w:r>
      <w:r w:rsidRPr="00D7291E">
        <w:rPr>
          <w:rFonts w:ascii="Times New Roman" w:hAnsi="Times New Roman"/>
          <w:kern w:val="36"/>
          <w:sz w:val="24"/>
          <w:szCs w:val="24"/>
        </w:rPr>
        <w:t>офлайн</w:t>
      </w:r>
      <w:proofErr w:type="gramStart"/>
      <w:r w:rsidR="00100D17" w:rsidRPr="00D7291E">
        <w:rPr>
          <w:rFonts w:ascii="Times New Roman" w:hAnsi="Times New Roman"/>
          <w:kern w:val="36"/>
          <w:sz w:val="24"/>
          <w:szCs w:val="24"/>
        </w:rPr>
        <w:t>.</w:t>
      </w:r>
      <w:r w:rsidRPr="00D7291E">
        <w:rPr>
          <w:rFonts w:ascii="Times New Roman" w:hAnsi="Times New Roman"/>
          <w:sz w:val="24"/>
          <w:szCs w:val="24"/>
        </w:rPr>
        <w:t>В</w:t>
      </w:r>
      <w:proofErr w:type="gramEnd"/>
      <w:r w:rsidRPr="00D7291E">
        <w:rPr>
          <w:rFonts w:ascii="Times New Roman" w:hAnsi="Times New Roman"/>
          <w:sz w:val="24"/>
          <w:szCs w:val="24"/>
        </w:rPr>
        <w:t>о исполнение пункта 3.6.3. протокола № 40 заседания Государственного</w:t>
      </w:r>
      <w:r w:rsidRPr="00FB2320">
        <w:rPr>
          <w:rFonts w:ascii="Times New Roman" w:hAnsi="Times New Roman"/>
          <w:color w:val="2F2F2F"/>
          <w:sz w:val="24"/>
          <w:szCs w:val="24"/>
        </w:rPr>
        <w:t xml:space="preserve"> антинаркотического комитета от 26 марта 2020 года в образовательных организациях проводится месячник антинаркотической направленности и популяризации здорового образа жизни на территории Забайкальского края в 2020 в период с 26 мая по 26 июня. В рамках месячника проводятся краевые дистанционные квесты «Формула безопасности». Целью проведения </w:t>
      </w:r>
      <w:proofErr w:type="gramStart"/>
      <w:r w:rsidRPr="00FB2320">
        <w:rPr>
          <w:rFonts w:ascii="Times New Roman" w:hAnsi="Times New Roman"/>
          <w:color w:val="2F2F2F"/>
          <w:sz w:val="24"/>
          <w:szCs w:val="24"/>
        </w:rPr>
        <w:t>краевых</w:t>
      </w:r>
      <w:proofErr w:type="gramEnd"/>
      <w:r w:rsidRPr="00FB2320">
        <w:rPr>
          <w:rFonts w:ascii="Times New Roman" w:hAnsi="Times New Roman"/>
          <w:color w:val="2F2F2F"/>
          <w:sz w:val="24"/>
          <w:szCs w:val="24"/>
        </w:rPr>
        <w:t xml:space="preserve"> дистанционных квестов является популяризация безопасного образа жизни. </w:t>
      </w:r>
      <w:proofErr w:type="gramStart"/>
      <w:r w:rsidRPr="00FB2320">
        <w:rPr>
          <w:rFonts w:ascii="Times New Roman" w:hAnsi="Times New Roman"/>
          <w:color w:val="2F2F2F"/>
          <w:sz w:val="24"/>
          <w:szCs w:val="24"/>
        </w:rPr>
        <w:t>Краевые</w:t>
      </w:r>
      <w:proofErr w:type="gramEnd"/>
      <w:r w:rsidRPr="00FB2320">
        <w:rPr>
          <w:rFonts w:ascii="Times New Roman" w:hAnsi="Times New Roman"/>
          <w:color w:val="2F2F2F"/>
          <w:sz w:val="24"/>
          <w:szCs w:val="24"/>
        </w:rPr>
        <w:t xml:space="preserve"> дистанционные квесты проводятся 3, 10, 17, 24 июня 2020 года. В рамках месячника предусмотрены мероприятия для родителей с целью повышения психолого-педагогической компетентности в вопросах безопасного образа жизни обучающихся в период с 2-26.06 2020 года. Мероприятия для родителей будут </w:t>
      </w:r>
      <w:proofErr w:type="gramStart"/>
      <w:r w:rsidRPr="00FB2320">
        <w:rPr>
          <w:rFonts w:ascii="Times New Roman" w:hAnsi="Times New Roman"/>
          <w:color w:val="2F2F2F"/>
          <w:sz w:val="24"/>
          <w:szCs w:val="24"/>
        </w:rPr>
        <w:t>проводится</w:t>
      </w:r>
      <w:proofErr w:type="gramEnd"/>
      <w:r w:rsidRPr="00FB2320">
        <w:rPr>
          <w:rFonts w:ascii="Times New Roman" w:hAnsi="Times New Roman"/>
          <w:color w:val="2F2F2F"/>
          <w:sz w:val="24"/>
          <w:szCs w:val="24"/>
        </w:rPr>
        <w:t xml:space="preserve"> в виде офлайн-лекций</w:t>
      </w:r>
      <w:r w:rsidR="0008537F" w:rsidRPr="0008537F">
        <w:rPr>
          <w:rFonts w:ascii="Times New Roman" w:hAnsi="Times New Roman"/>
          <w:b/>
          <w:sz w:val="24"/>
          <w:szCs w:val="24"/>
        </w:rPr>
        <w:t xml:space="preserve"> </w:t>
      </w:r>
    </w:p>
    <w:p w:rsidR="0008537F" w:rsidRPr="00E126E0" w:rsidRDefault="0008537F" w:rsidP="0008537F">
      <w:pPr>
        <w:spacing w:after="0" w:line="240" w:lineRule="auto"/>
        <w:ind w:firstLine="709"/>
        <w:jc w:val="both"/>
        <w:rPr>
          <w:rFonts w:ascii="Times New Roman" w:hAnsi="Times New Roman"/>
          <w:i/>
          <w:sz w:val="24"/>
          <w:szCs w:val="24"/>
        </w:rPr>
      </w:pPr>
      <w:r w:rsidRPr="00E126E0">
        <w:rPr>
          <w:rFonts w:ascii="Times New Roman" w:hAnsi="Times New Roman"/>
          <w:i/>
          <w:sz w:val="24"/>
          <w:szCs w:val="24"/>
        </w:rPr>
        <w:t>Неделя психологии МБОУ «СОШ С. Акша»  - с 16 ноября по 21 ноября 2020 года</w:t>
      </w:r>
    </w:p>
    <w:p w:rsidR="0008537F" w:rsidRPr="00E126E0" w:rsidRDefault="0008537F" w:rsidP="0008537F">
      <w:pPr>
        <w:spacing w:line="240" w:lineRule="auto"/>
        <w:rPr>
          <w:rFonts w:ascii="Times New Roman" w:hAnsi="Times New Roman"/>
          <w:i/>
          <w:sz w:val="24"/>
          <w:szCs w:val="24"/>
        </w:rPr>
      </w:pPr>
      <w:r w:rsidRPr="00E126E0">
        <w:rPr>
          <w:rFonts w:ascii="Times New Roman" w:hAnsi="Times New Roman"/>
          <w:i/>
          <w:sz w:val="24"/>
          <w:szCs w:val="24"/>
        </w:rPr>
        <w:t>Количественные показатели:</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4"/>
        <w:gridCol w:w="3048"/>
        <w:gridCol w:w="3404"/>
        <w:gridCol w:w="1806"/>
      </w:tblGrid>
      <w:tr w:rsidR="0008537F" w:rsidRPr="00FB2320" w:rsidTr="0031624A">
        <w:tc>
          <w:tcPr>
            <w:tcW w:w="959" w:type="dxa"/>
          </w:tcPr>
          <w:p w:rsidR="0008537F" w:rsidRPr="005C015D" w:rsidRDefault="0008537F" w:rsidP="0031624A">
            <w:pPr>
              <w:pStyle w:val="aff9"/>
              <w:spacing w:line="240" w:lineRule="auto"/>
              <w:rPr>
                <w:rFonts w:ascii="Times New Roman" w:hAnsi="Times New Roman"/>
                <w:sz w:val="24"/>
                <w:szCs w:val="24"/>
              </w:rPr>
            </w:pPr>
          </w:p>
        </w:tc>
        <w:tc>
          <w:tcPr>
            <w:tcW w:w="4252" w:type="dxa"/>
          </w:tcPr>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Муниципальный район</w:t>
            </w:r>
          </w:p>
        </w:tc>
        <w:tc>
          <w:tcPr>
            <w:tcW w:w="8760" w:type="dxa"/>
            <w:gridSpan w:val="2"/>
          </w:tcPr>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 xml:space="preserve">Акшинский </w:t>
            </w:r>
          </w:p>
        </w:tc>
      </w:tr>
      <w:tr w:rsidR="0008537F" w:rsidRPr="00FB2320" w:rsidTr="0031624A">
        <w:tc>
          <w:tcPr>
            <w:tcW w:w="959" w:type="dxa"/>
          </w:tcPr>
          <w:p w:rsidR="0008537F" w:rsidRPr="005C015D" w:rsidRDefault="0008537F" w:rsidP="0031624A">
            <w:pPr>
              <w:pStyle w:val="aff9"/>
              <w:spacing w:line="240" w:lineRule="auto"/>
              <w:rPr>
                <w:rFonts w:ascii="Times New Roman" w:hAnsi="Times New Roman"/>
                <w:sz w:val="24"/>
                <w:szCs w:val="24"/>
              </w:rPr>
            </w:pPr>
          </w:p>
        </w:tc>
        <w:tc>
          <w:tcPr>
            <w:tcW w:w="4252" w:type="dxa"/>
          </w:tcPr>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 xml:space="preserve">Количество ОО, </w:t>
            </w:r>
            <w:proofErr w:type="gramStart"/>
            <w:r w:rsidRPr="00FB2320">
              <w:rPr>
                <w:rFonts w:ascii="Times New Roman" w:hAnsi="Times New Roman"/>
                <w:sz w:val="24"/>
                <w:szCs w:val="24"/>
              </w:rPr>
              <w:t>принявших</w:t>
            </w:r>
            <w:proofErr w:type="gramEnd"/>
            <w:r w:rsidRPr="00FB2320">
              <w:rPr>
                <w:rFonts w:ascii="Times New Roman" w:hAnsi="Times New Roman"/>
                <w:sz w:val="24"/>
                <w:szCs w:val="24"/>
              </w:rPr>
              <w:t xml:space="preserve"> участие в Недели</w:t>
            </w:r>
          </w:p>
        </w:tc>
        <w:tc>
          <w:tcPr>
            <w:tcW w:w="8760" w:type="dxa"/>
            <w:gridSpan w:val="2"/>
          </w:tcPr>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1</w:t>
            </w:r>
          </w:p>
        </w:tc>
      </w:tr>
      <w:tr w:rsidR="0008537F" w:rsidRPr="00FB2320" w:rsidTr="0031624A">
        <w:tc>
          <w:tcPr>
            <w:tcW w:w="959" w:type="dxa"/>
          </w:tcPr>
          <w:p w:rsidR="0008537F" w:rsidRPr="005C015D" w:rsidRDefault="0008537F" w:rsidP="0031624A">
            <w:pPr>
              <w:pStyle w:val="aff9"/>
              <w:spacing w:line="240" w:lineRule="auto"/>
              <w:rPr>
                <w:rFonts w:ascii="Times New Roman" w:hAnsi="Times New Roman"/>
                <w:sz w:val="24"/>
                <w:szCs w:val="24"/>
              </w:rPr>
            </w:pPr>
          </w:p>
        </w:tc>
        <w:tc>
          <w:tcPr>
            <w:tcW w:w="4252" w:type="dxa"/>
          </w:tcPr>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 xml:space="preserve">Количество </w:t>
            </w:r>
            <w:proofErr w:type="gramStart"/>
            <w:r w:rsidRPr="00FB2320">
              <w:rPr>
                <w:rFonts w:ascii="Times New Roman" w:hAnsi="Times New Roman"/>
                <w:sz w:val="24"/>
                <w:szCs w:val="24"/>
              </w:rPr>
              <w:t>обучающихся</w:t>
            </w:r>
            <w:proofErr w:type="gramEnd"/>
          </w:p>
        </w:tc>
        <w:tc>
          <w:tcPr>
            <w:tcW w:w="6492" w:type="dxa"/>
          </w:tcPr>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457</w:t>
            </w:r>
          </w:p>
        </w:tc>
        <w:tc>
          <w:tcPr>
            <w:tcW w:w="2268" w:type="dxa"/>
            <w:vMerge w:val="restart"/>
          </w:tcPr>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Общее количество участников</w:t>
            </w:r>
          </w:p>
          <w:p w:rsidR="0008537F" w:rsidRPr="00FB2320" w:rsidRDefault="0008537F" w:rsidP="0031624A">
            <w:pPr>
              <w:spacing w:line="240" w:lineRule="auto"/>
              <w:rPr>
                <w:rFonts w:ascii="Times New Roman" w:hAnsi="Times New Roman"/>
                <w:sz w:val="24"/>
                <w:szCs w:val="24"/>
              </w:rPr>
            </w:pPr>
          </w:p>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564</w:t>
            </w:r>
          </w:p>
        </w:tc>
      </w:tr>
      <w:tr w:rsidR="0008537F" w:rsidRPr="00FB2320" w:rsidTr="0031624A">
        <w:tc>
          <w:tcPr>
            <w:tcW w:w="959" w:type="dxa"/>
          </w:tcPr>
          <w:p w:rsidR="0008537F" w:rsidRPr="005C015D" w:rsidRDefault="0008537F" w:rsidP="0031624A">
            <w:pPr>
              <w:pStyle w:val="aff9"/>
              <w:spacing w:line="240" w:lineRule="auto"/>
              <w:rPr>
                <w:rFonts w:ascii="Times New Roman" w:hAnsi="Times New Roman"/>
                <w:sz w:val="24"/>
                <w:szCs w:val="24"/>
              </w:rPr>
            </w:pPr>
          </w:p>
        </w:tc>
        <w:tc>
          <w:tcPr>
            <w:tcW w:w="4252" w:type="dxa"/>
          </w:tcPr>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Количество педагогических работников</w:t>
            </w:r>
          </w:p>
        </w:tc>
        <w:tc>
          <w:tcPr>
            <w:tcW w:w="6492" w:type="dxa"/>
          </w:tcPr>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29</w:t>
            </w:r>
          </w:p>
        </w:tc>
        <w:tc>
          <w:tcPr>
            <w:tcW w:w="2268" w:type="dxa"/>
            <w:vMerge/>
          </w:tcPr>
          <w:p w:rsidR="0008537F" w:rsidRPr="00FB2320" w:rsidRDefault="0008537F" w:rsidP="0031624A">
            <w:pPr>
              <w:spacing w:line="240" w:lineRule="auto"/>
              <w:rPr>
                <w:rFonts w:ascii="Times New Roman" w:hAnsi="Times New Roman"/>
                <w:sz w:val="24"/>
                <w:szCs w:val="24"/>
              </w:rPr>
            </w:pPr>
          </w:p>
        </w:tc>
      </w:tr>
      <w:tr w:rsidR="0008537F" w:rsidRPr="00FB2320" w:rsidTr="0031624A">
        <w:tc>
          <w:tcPr>
            <w:tcW w:w="959" w:type="dxa"/>
          </w:tcPr>
          <w:p w:rsidR="0008537F" w:rsidRPr="005C015D" w:rsidRDefault="0008537F" w:rsidP="0031624A">
            <w:pPr>
              <w:pStyle w:val="aff9"/>
              <w:spacing w:line="240" w:lineRule="auto"/>
              <w:rPr>
                <w:rFonts w:ascii="Times New Roman" w:hAnsi="Times New Roman"/>
                <w:sz w:val="24"/>
                <w:szCs w:val="24"/>
              </w:rPr>
            </w:pPr>
          </w:p>
        </w:tc>
        <w:tc>
          <w:tcPr>
            <w:tcW w:w="4252" w:type="dxa"/>
          </w:tcPr>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Количество родителей</w:t>
            </w:r>
          </w:p>
        </w:tc>
        <w:tc>
          <w:tcPr>
            <w:tcW w:w="6492" w:type="dxa"/>
          </w:tcPr>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78</w:t>
            </w:r>
          </w:p>
        </w:tc>
        <w:tc>
          <w:tcPr>
            <w:tcW w:w="2268" w:type="dxa"/>
            <w:vMerge/>
          </w:tcPr>
          <w:p w:rsidR="0008537F" w:rsidRPr="00FB2320" w:rsidRDefault="0008537F" w:rsidP="0031624A">
            <w:pPr>
              <w:spacing w:line="240" w:lineRule="auto"/>
              <w:rPr>
                <w:rFonts w:ascii="Times New Roman" w:hAnsi="Times New Roman"/>
                <w:sz w:val="24"/>
                <w:szCs w:val="24"/>
              </w:rPr>
            </w:pPr>
          </w:p>
        </w:tc>
      </w:tr>
      <w:tr w:rsidR="0008537F" w:rsidRPr="00FB2320" w:rsidTr="0031624A">
        <w:tc>
          <w:tcPr>
            <w:tcW w:w="959" w:type="dxa"/>
          </w:tcPr>
          <w:p w:rsidR="0008537F" w:rsidRPr="005C015D" w:rsidRDefault="0008537F" w:rsidP="0031624A">
            <w:pPr>
              <w:pStyle w:val="aff9"/>
              <w:spacing w:line="240" w:lineRule="auto"/>
              <w:rPr>
                <w:rFonts w:ascii="Times New Roman" w:hAnsi="Times New Roman"/>
                <w:sz w:val="24"/>
                <w:szCs w:val="24"/>
              </w:rPr>
            </w:pPr>
          </w:p>
        </w:tc>
        <w:tc>
          <w:tcPr>
            <w:tcW w:w="4252" w:type="dxa"/>
          </w:tcPr>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Количество привлеченных внешних специалистов</w:t>
            </w:r>
          </w:p>
        </w:tc>
        <w:tc>
          <w:tcPr>
            <w:tcW w:w="6492" w:type="dxa"/>
          </w:tcPr>
          <w:p w:rsidR="0008537F" w:rsidRPr="00FB2320" w:rsidRDefault="0008537F" w:rsidP="0031624A">
            <w:pPr>
              <w:spacing w:line="240" w:lineRule="auto"/>
              <w:rPr>
                <w:rFonts w:ascii="Times New Roman" w:hAnsi="Times New Roman"/>
                <w:sz w:val="24"/>
                <w:szCs w:val="24"/>
              </w:rPr>
            </w:pPr>
            <w:r w:rsidRPr="00FB2320">
              <w:rPr>
                <w:rFonts w:ascii="Times New Roman" w:hAnsi="Times New Roman"/>
                <w:sz w:val="24"/>
                <w:szCs w:val="24"/>
              </w:rPr>
              <w:t>0</w:t>
            </w:r>
          </w:p>
        </w:tc>
        <w:tc>
          <w:tcPr>
            <w:tcW w:w="2268" w:type="dxa"/>
            <w:vMerge/>
          </w:tcPr>
          <w:p w:rsidR="0008537F" w:rsidRPr="00FB2320" w:rsidRDefault="0008537F" w:rsidP="0031624A">
            <w:pPr>
              <w:spacing w:line="240" w:lineRule="auto"/>
              <w:rPr>
                <w:rFonts w:ascii="Times New Roman" w:hAnsi="Times New Roman"/>
                <w:sz w:val="24"/>
                <w:szCs w:val="24"/>
              </w:rPr>
            </w:pPr>
          </w:p>
        </w:tc>
      </w:tr>
    </w:tbl>
    <w:p w:rsidR="0008537F" w:rsidRPr="00FB2320" w:rsidRDefault="0008537F" w:rsidP="0008537F">
      <w:pPr>
        <w:spacing w:line="240" w:lineRule="auto"/>
        <w:rPr>
          <w:rFonts w:ascii="Times New Roman" w:hAnsi="Times New Roman"/>
          <w:sz w:val="24"/>
          <w:szCs w:val="24"/>
        </w:rPr>
      </w:pPr>
    </w:p>
    <w:p w:rsidR="0008537F" w:rsidRPr="00FB2320" w:rsidRDefault="0008537F" w:rsidP="00100D17">
      <w:pPr>
        <w:spacing w:line="240" w:lineRule="auto"/>
        <w:rPr>
          <w:rFonts w:ascii="Times New Roman" w:hAnsi="Times New Roman"/>
          <w:sz w:val="24"/>
          <w:szCs w:val="24"/>
        </w:rPr>
      </w:pPr>
      <w:r w:rsidRPr="00FB2320">
        <w:rPr>
          <w:rFonts w:ascii="Times New Roman" w:hAnsi="Times New Roman"/>
          <w:sz w:val="24"/>
          <w:szCs w:val="24"/>
        </w:rPr>
        <w:t>Качественные показатели</w:t>
      </w:r>
      <w:proofErr w:type="gramStart"/>
      <w:r w:rsidRPr="00FB2320">
        <w:rPr>
          <w:rFonts w:ascii="Times New Roman" w:hAnsi="Times New Roman"/>
          <w:sz w:val="24"/>
          <w:szCs w:val="24"/>
        </w:rPr>
        <w:t>:Н</w:t>
      </w:r>
      <w:proofErr w:type="gramEnd"/>
      <w:r w:rsidRPr="00FB2320">
        <w:rPr>
          <w:rFonts w:ascii="Times New Roman" w:hAnsi="Times New Roman"/>
          <w:sz w:val="24"/>
          <w:szCs w:val="24"/>
        </w:rPr>
        <w:t xml:space="preserve">еделя психологии в МБОУ «СОШ с. Акша» проходила в дистанционном режиме. Все мероприятия размещались в сообществе ВК – МБОУ СОШ с. Акша (https://vk.com/akshs2020). А также непосредственно в родительских и ученических группах класса  в мессенджерах  </w:t>
      </w:r>
      <w:r w:rsidRPr="00FB2320">
        <w:rPr>
          <w:rFonts w:ascii="Times New Roman" w:hAnsi="Times New Roman"/>
          <w:sz w:val="24"/>
          <w:szCs w:val="24"/>
          <w:lang w:val="en-US"/>
        </w:rPr>
        <w:t>WhatsApp</w:t>
      </w:r>
      <w:r w:rsidRPr="00FB2320">
        <w:rPr>
          <w:rFonts w:ascii="Times New Roman" w:hAnsi="Times New Roman"/>
          <w:sz w:val="24"/>
          <w:szCs w:val="24"/>
        </w:rPr>
        <w:t xml:space="preserve">, </w:t>
      </w:r>
      <w:r w:rsidRPr="00FB2320">
        <w:rPr>
          <w:rFonts w:ascii="Times New Roman" w:hAnsi="Times New Roman"/>
          <w:sz w:val="24"/>
          <w:szCs w:val="24"/>
          <w:lang w:val="en-US"/>
        </w:rPr>
        <w:t>Viber</w:t>
      </w:r>
      <w:r w:rsidRPr="00FB2320">
        <w:rPr>
          <w:rFonts w:ascii="Times New Roman" w:hAnsi="Times New Roman"/>
          <w:sz w:val="24"/>
          <w:szCs w:val="24"/>
        </w:rPr>
        <w:t>. Обратная связь осуществлялась непосредственно через данные мессенджеры и через личную почту педагога-психолога.</w:t>
      </w:r>
    </w:p>
    <w:p w:rsidR="0008537F" w:rsidRPr="00FB2320" w:rsidRDefault="00E126E0" w:rsidP="0008537F">
      <w:pPr>
        <w:spacing w:after="0" w:line="240" w:lineRule="auto"/>
        <w:jc w:val="center"/>
        <w:rPr>
          <w:rFonts w:ascii="Times New Roman" w:hAnsi="Times New Roman"/>
          <w:b/>
          <w:sz w:val="24"/>
          <w:szCs w:val="24"/>
        </w:rPr>
      </w:pPr>
      <w:r w:rsidRPr="00E126E0">
        <w:rPr>
          <w:rFonts w:ascii="Times New Roman" w:hAnsi="Times New Roman"/>
          <w:i/>
          <w:sz w:val="24"/>
          <w:szCs w:val="24"/>
        </w:rPr>
        <w:t xml:space="preserve">Итоги </w:t>
      </w:r>
      <w:r w:rsidR="0008537F" w:rsidRPr="00E126E0">
        <w:rPr>
          <w:rFonts w:ascii="Times New Roman" w:hAnsi="Times New Roman"/>
          <w:i/>
          <w:sz w:val="24"/>
          <w:szCs w:val="24"/>
        </w:rPr>
        <w:t xml:space="preserve"> проведения социально-психологического тестирования в общеобразовательных  организациях Акшинского района в 2020-2021 учебном году</w:t>
      </w:r>
      <w:r>
        <w:rPr>
          <w:rFonts w:ascii="Times New Roman" w:hAnsi="Times New Roman"/>
          <w:i/>
          <w:sz w:val="24"/>
          <w:szCs w:val="24"/>
        </w:rPr>
        <w:t>:</w:t>
      </w:r>
    </w:p>
    <w:p w:rsidR="0008537F" w:rsidRPr="00FB2320" w:rsidRDefault="0008537F" w:rsidP="0008537F">
      <w:pPr>
        <w:spacing w:after="0" w:line="240" w:lineRule="auto"/>
        <w:jc w:val="both"/>
        <w:rPr>
          <w:rFonts w:ascii="Times New Roman" w:hAnsi="Times New Roman"/>
          <w:b/>
          <w:sz w:val="24"/>
          <w:szCs w:val="24"/>
        </w:rPr>
      </w:pPr>
    </w:p>
    <w:p w:rsidR="0008537F" w:rsidRPr="00E126E0" w:rsidRDefault="0008537F" w:rsidP="0008537F">
      <w:pPr>
        <w:spacing w:after="0" w:line="240" w:lineRule="auto"/>
        <w:jc w:val="both"/>
        <w:rPr>
          <w:rFonts w:ascii="Times New Roman" w:hAnsi="Times New Roman"/>
          <w:sz w:val="24"/>
          <w:szCs w:val="24"/>
        </w:rPr>
      </w:pPr>
      <w:r w:rsidRPr="00E126E0">
        <w:rPr>
          <w:rFonts w:ascii="Times New Roman" w:hAnsi="Times New Roman"/>
          <w:sz w:val="24"/>
          <w:szCs w:val="24"/>
        </w:rPr>
        <w:t xml:space="preserve">а) Общее число образовательных организаций, </w:t>
      </w:r>
      <w:proofErr w:type="gramStart"/>
      <w:r w:rsidRPr="00E126E0">
        <w:rPr>
          <w:rFonts w:ascii="Times New Roman" w:hAnsi="Times New Roman"/>
          <w:sz w:val="24"/>
          <w:szCs w:val="24"/>
        </w:rPr>
        <w:t>обучающиеся</w:t>
      </w:r>
      <w:proofErr w:type="gramEnd"/>
      <w:r w:rsidRPr="00E126E0">
        <w:rPr>
          <w:rFonts w:ascii="Times New Roman" w:hAnsi="Times New Roman"/>
          <w:sz w:val="24"/>
          <w:szCs w:val="24"/>
        </w:rPr>
        <w:t xml:space="preserve"> которых подлежат социально-психологическому тестированию: всего</w:t>
      </w:r>
      <w:r w:rsidRPr="00E126E0">
        <w:rPr>
          <w:rFonts w:ascii="Times New Roman" w:hAnsi="Times New Roman"/>
          <w:sz w:val="24"/>
          <w:szCs w:val="24"/>
          <w:u w:val="single"/>
        </w:rPr>
        <w:t>_11______</w:t>
      </w:r>
    </w:p>
    <w:p w:rsidR="0008537F" w:rsidRPr="00E126E0" w:rsidRDefault="0008537F" w:rsidP="0008537F">
      <w:pPr>
        <w:spacing w:after="0" w:line="240" w:lineRule="auto"/>
        <w:jc w:val="both"/>
        <w:rPr>
          <w:rFonts w:ascii="Times New Roman" w:hAnsi="Times New Roman"/>
          <w:sz w:val="24"/>
          <w:szCs w:val="24"/>
        </w:rPr>
      </w:pPr>
      <w:r w:rsidRPr="00E126E0">
        <w:rPr>
          <w:rFonts w:ascii="Times New Roman" w:hAnsi="Times New Roman"/>
          <w:sz w:val="24"/>
          <w:szCs w:val="24"/>
        </w:rPr>
        <w:t>б) Общее число обучающихся, подлежащих социально-психологическому тестированию:</w:t>
      </w:r>
    </w:p>
    <w:p w:rsidR="0008537F" w:rsidRPr="00FB2320" w:rsidRDefault="0008537F" w:rsidP="0008537F">
      <w:pPr>
        <w:autoSpaceDE w:val="0"/>
        <w:autoSpaceDN w:val="0"/>
        <w:adjustRightInd w:val="0"/>
        <w:spacing w:after="0" w:line="240" w:lineRule="auto"/>
        <w:jc w:val="both"/>
        <w:rPr>
          <w:rFonts w:ascii="Times New Roman" w:hAnsi="Times New Roman"/>
          <w:sz w:val="24"/>
          <w:szCs w:val="24"/>
        </w:rPr>
      </w:pPr>
      <w:r w:rsidRPr="00E126E0">
        <w:rPr>
          <w:rFonts w:ascii="Times New Roman" w:hAnsi="Times New Roman"/>
          <w:sz w:val="24"/>
          <w:szCs w:val="24"/>
        </w:rPr>
        <w:t>всего</w:t>
      </w:r>
      <w:r w:rsidRPr="00FB2320">
        <w:rPr>
          <w:rFonts w:ascii="Times New Roman" w:hAnsi="Times New Roman"/>
          <w:b/>
          <w:sz w:val="24"/>
          <w:szCs w:val="24"/>
        </w:rPr>
        <w:t xml:space="preserve"> </w:t>
      </w:r>
      <w:r w:rsidRPr="00FB2320">
        <w:rPr>
          <w:rFonts w:ascii="Times New Roman" w:hAnsi="Times New Roman"/>
          <w:sz w:val="24"/>
          <w:szCs w:val="24"/>
          <w:u w:val="single"/>
        </w:rPr>
        <w:t>__443__</w:t>
      </w:r>
      <w:r w:rsidRPr="00FB2320">
        <w:rPr>
          <w:rFonts w:ascii="Times New Roman" w:hAnsi="Times New Roman"/>
          <w:sz w:val="24"/>
          <w:szCs w:val="24"/>
        </w:rPr>
        <w:t>, из них:</w:t>
      </w:r>
    </w:p>
    <w:p w:rsidR="0008537F" w:rsidRPr="00FB2320" w:rsidRDefault="0008537F" w:rsidP="0008537F">
      <w:pPr>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 xml:space="preserve">в возрасте от 13 до 14 лет </w:t>
      </w:r>
      <w:r w:rsidRPr="00FB2320">
        <w:rPr>
          <w:rFonts w:ascii="Times New Roman" w:hAnsi="Times New Roman"/>
          <w:sz w:val="24"/>
          <w:szCs w:val="24"/>
          <w:u w:val="single"/>
        </w:rPr>
        <w:t>_240___;</w:t>
      </w:r>
    </w:p>
    <w:p w:rsidR="0008537F" w:rsidRPr="00FB2320" w:rsidRDefault="0008537F" w:rsidP="0008537F">
      <w:pPr>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 xml:space="preserve">в возрасте от 15 лет и старше </w:t>
      </w:r>
      <w:r w:rsidRPr="00FB2320">
        <w:rPr>
          <w:rFonts w:ascii="Times New Roman" w:hAnsi="Times New Roman"/>
          <w:sz w:val="24"/>
          <w:szCs w:val="24"/>
          <w:u w:val="single"/>
        </w:rPr>
        <w:t>_203_;</w:t>
      </w:r>
    </w:p>
    <w:p w:rsidR="0008537F" w:rsidRPr="00FB2320" w:rsidRDefault="0008537F" w:rsidP="0008537F">
      <w:pPr>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в том числе по классам:</w:t>
      </w:r>
    </w:p>
    <w:p w:rsidR="0008537F" w:rsidRPr="00FB2320" w:rsidRDefault="0008537F" w:rsidP="0008537F">
      <w:pPr>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7 кл. 115;</w:t>
      </w:r>
    </w:p>
    <w:p w:rsidR="0008537F" w:rsidRPr="00FB2320" w:rsidRDefault="0008537F" w:rsidP="0008537F">
      <w:pPr>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8 кл. –119;</w:t>
      </w:r>
    </w:p>
    <w:p w:rsidR="0008537F" w:rsidRPr="00FB2320" w:rsidRDefault="0008537F" w:rsidP="0008537F">
      <w:pPr>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9 кл. –102</w:t>
      </w:r>
      <w:proofErr w:type="gramStart"/>
      <w:r w:rsidRPr="00FB2320">
        <w:rPr>
          <w:rFonts w:ascii="Times New Roman" w:hAnsi="Times New Roman"/>
          <w:sz w:val="24"/>
          <w:szCs w:val="24"/>
        </w:rPr>
        <w:t xml:space="preserve"> ;</w:t>
      </w:r>
      <w:proofErr w:type="gramEnd"/>
    </w:p>
    <w:p w:rsidR="0008537F" w:rsidRPr="00FB2320" w:rsidRDefault="0008537F" w:rsidP="0008537F">
      <w:pPr>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10 кл. –59;</w:t>
      </w:r>
    </w:p>
    <w:p w:rsidR="0008537F" w:rsidRPr="00FB2320" w:rsidRDefault="0008537F" w:rsidP="0008537F">
      <w:pPr>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11 кл 48;</w:t>
      </w:r>
    </w:p>
    <w:p w:rsidR="0008537F" w:rsidRPr="00E126E0" w:rsidRDefault="0008537F" w:rsidP="0008537F">
      <w:pPr>
        <w:spacing w:after="0" w:line="240" w:lineRule="auto"/>
        <w:jc w:val="both"/>
        <w:rPr>
          <w:rFonts w:ascii="Times New Roman" w:hAnsi="Times New Roman"/>
          <w:sz w:val="24"/>
          <w:szCs w:val="24"/>
        </w:rPr>
      </w:pPr>
      <w:proofErr w:type="gramStart"/>
      <w:r w:rsidRPr="00E126E0">
        <w:rPr>
          <w:rFonts w:ascii="Times New Roman" w:hAnsi="Times New Roman"/>
          <w:sz w:val="24"/>
          <w:szCs w:val="24"/>
        </w:rPr>
        <w:t>общее число обучающихся, которые прошли тестирование всего</w:t>
      </w:r>
      <w:r w:rsidRPr="00E126E0">
        <w:rPr>
          <w:rFonts w:ascii="Times New Roman" w:hAnsi="Times New Roman"/>
          <w:sz w:val="24"/>
          <w:szCs w:val="24"/>
          <w:u w:val="single"/>
        </w:rPr>
        <w:t>___384____,</w:t>
      </w:r>
      <w:r w:rsidRPr="00E126E0">
        <w:rPr>
          <w:rFonts w:ascii="Times New Roman" w:hAnsi="Times New Roman"/>
          <w:sz w:val="24"/>
          <w:szCs w:val="24"/>
        </w:rPr>
        <w:t xml:space="preserve">  из них:</w:t>
      </w:r>
      <w:proofErr w:type="gramEnd"/>
    </w:p>
    <w:p w:rsidR="0008537F" w:rsidRPr="00FB2320" w:rsidRDefault="0008537F" w:rsidP="0008537F">
      <w:pPr>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 xml:space="preserve">в возрасте от 13 до 14 лет </w:t>
      </w:r>
      <w:r w:rsidRPr="00FB2320">
        <w:rPr>
          <w:rFonts w:ascii="Times New Roman" w:hAnsi="Times New Roman"/>
          <w:sz w:val="24"/>
          <w:szCs w:val="24"/>
          <w:u w:val="single"/>
        </w:rPr>
        <w:t>__210___;</w:t>
      </w:r>
    </w:p>
    <w:p w:rsidR="0008537F" w:rsidRPr="00FB2320" w:rsidRDefault="0008537F" w:rsidP="0008537F">
      <w:pPr>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 xml:space="preserve">в возрасте от 15 лет и старше </w:t>
      </w:r>
      <w:r w:rsidRPr="00FB2320">
        <w:rPr>
          <w:rFonts w:ascii="Times New Roman" w:hAnsi="Times New Roman"/>
          <w:sz w:val="24"/>
          <w:szCs w:val="24"/>
          <w:u w:val="single"/>
        </w:rPr>
        <w:t>_174____;</w:t>
      </w:r>
    </w:p>
    <w:p w:rsidR="0008537F" w:rsidRPr="00FB2320" w:rsidRDefault="0008537F" w:rsidP="0008537F">
      <w:pPr>
        <w:widowControl w:val="0"/>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в том числе по классам:</w:t>
      </w:r>
    </w:p>
    <w:p w:rsidR="0008537F" w:rsidRPr="00FB2320" w:rsidRDefault="0008537F" w:rsidP="0008537F">
      <w:pPr>
        <w:widowControl w:val="0"/>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7 кл.103</w:t>
      </w:r>
      <w:proofErr w:type="gramStart"/>
      <w:r w:rsidRPr="00FB2320">
        <w:rPr>
          <w:rFonts w:ascii="Times New Roman" w:hAnsi="Times New Roman"/>
          <w:sz w:val="24"/>
          <w:szCs w:val="24"/>
        </w:rPr>
        <w:t xml:space="preserve"> ;</w:t>
      </w:r>
      <w:proofErr w:type="gramEnd"/>
    </w:p>
    <w:p w:rsidR="0008537F" w:rsidRPr="00FB2320" w:rsidRDefault="0008537F" w:rsidP="0008537F">
      <w:pPr>
        <w:widowControl w:val="0"/>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8 кл. –101</w:t>
      </w:r>
      <w:proofErr w:type="gramStart"/>
      <w:r w:rsidRPr="00FB2320">
        <w:rPr>
          <w:rFonts w:ascii="Times New Roman" w:hAnsi="Times New Roman"/>
          <w:sz w:val="24"/>
          <w:szCs w:val="24"/>
        </w:rPr>
        <w:t xml:space="preserve"> ;</w:t>
      </w:r>
      <w:proofErr w:type="gramEnd"/>
    </w:p>
    <w:p w:rsidR="0008537F" w:rsidRPr="00FB2320" w:rsidRDefault="0008537F" w:rsidP="0008537F">
      <w:pPr>
        <w:widowControl w:val="0"/>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9 кл. 86</w:t>
      </w:r>
      <w:proofErr w:type="gramStart"/>
      <w:r w:rsidRPr="00FB2320">
        <w:rPr>
          <w:rFonts w:ascii="Times New Roman" w:hAnsi="Times New Roman"/>
          <w:sz w:val="24"/>
          <w:szCs w:val="24"/>
        </w:rPr>
        <w:t xml:space="preserve"> ;</w:t>
      </w:r>
      <w:proofErr w:type="gramEnd"/>
    </w:p>
    <w:p w:rsidR="0008537F" w:rsidRPr="00FB2320" w:rsidRDefault="0008537F" w:rsidP="0008537F">
      <w:pPr>
        <w:widowControl w:val="0"/>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10 кл. –52</w:t>
      </w:r>
      <w:proofErr w:type="gramStart"/>
      <w:r w:rsidRPr="00FB2320">
        <w:rPr>
          <w:rFonts w:ascii="Times New Roman" w:hAnsi="Times New Roman"/>
          <w:sz w:val="24"/>
          <w:szCs w:val="24"/>
        </w:rPr>
        <w:t xml:space="preserve"> ;</w:t>
      </w:r>
      <w:proofErr w:type="gramEnd"/>
    </w:p>
    <w:p w:rsidR="0008537F" w:rsidRPr="00FB2320" w:rsidRDefault="0008537F" w:rsidP="0008537F">
      <w:pPr>
        <w:autoSpaceDE w:val="0"/>
        <w:autoSpaceDN w:val="0"/>
        <w:adjustRightInd w:val="0"/>
        <w:spacing w:after="0" w:line="240" w:lineRule="auto"/>
        <w:jc w:val="both"/>
        <w:rPr>
          <w:rFonts w:ascii="Times New Roman" w:hAnsi="Times New Roman"/>
          <w:sz w:val="24"/>
          <w:szCs w:val="24"/>
        </w:rPr>
      </w:pPr>
      <w:r w:rsidRPr="00FB2320">
        <w:rPr>
          <w:rFonts w:ascii="Times New Roman" w:hAnsi="Times New Roman"/>
          <w:sz w:val="24"/>
          <w:szCs w:val="24"/>
        </w:rPr>
        <w:t>11 кл. – 42;</w:t>
      </w:r>
    </w:p>
    <w:p w:rsidR="0008537F" w:rsidRPr="00E126E0" w:rsidRDefault="0008537F" w:rsidP="0008537F">
      <w:pPr>
        <w:spacing w:after="0" w:line="240" w:lineRule="auto"/>
        <w:jc w:val="both"/>
        <w:rPr>
          <w:rFonts w:ascii="Times New Roman" w:hAnsi="Times New Roman"/>
          <w:bCs/>
          <w:sz w:val="24"/>
          <w:szCs w:val="24"/>
        </w:rPr>
      </w:pPr>
      <w:r w:rsidRPr="00E126E0">
        <w:rPr>
          <w:rFonts w:ascii="Times New Roman" w:hAnsi="Times New Roman"/>
          <w:bCs/>
          <w:sz w:val="24"/>
          <w:szCs w:val="24"/>
        </w:rPr>
        <w:t xml:space="preserve">в) </w:t>
      </w:r>
      <w:r w:rsidRPr="00E126E0">
        <w:rPr>
          <w:rFonts w:ascii="Times New Roman" w:hAnsi="Times New Roman"/>
          <w:sz w:val="24"/>
          <w:szCs w:val="24"/>
        </w:rPr>
        <w:t>Число</w:t>
      </w:r>
      <w:r w:rsidRPr="00E126E0">
        <w:rPr>
          <w:rFonts w:ascii="Times New Roman" w:hAnsi="Times New Roman"/>
          <w:bCs/>
          <w:sz w:val="24"/>
          <w:szCs w:val="24"/>
        </w:rPr>
        <w:t xml:space="preserve"> </w:t>
      </w:r>
      <w:proofErr w:type="gramStart"/>
      <w:r w:rsidRPr="00E126E0">
        <w:rPr>
          <w:rFonts w:ascii="Times New Roman" w:hAnsi="Times New Roman"/>
          <w:bCs/>
          <w:sz w:val="24"/>
          <w:szCs w:val="24"/>
        </w:rPr>
        <w:t>обучающихся</w:t>
      </w:r>
      <w:proofErr w:type="gramEnd"/>
      <w:r w:rsidRPr="00E126E0">
        <w:rPr>
          <w:rFonts w:ascii="Times New Roman" w:hAnsi="Times New Roman"/>
          <w:bCs/>
          <w:sz w:val="24"/>
          <w:szCs w:val="24"/>
        </w:rPr>
        <w:t>, не прошедших тестирование</w:t>
      </w:r>
      <w:r w:rsidRPr="00E126E0">
        <w:rPr>
          <w:rFonts w:ascii="Times New Roman" w:hAnsi="Times New Roman"/>
          <w:sz w:val="24"/>
          <w:szCs w:val="24"/>
          <w:u w:val="single"/>
        </w:rPr>
        <w:t>_59_____</w:t>
      </w:r>
      <w:r w:rsidRPr="00E126E0">
        <w:rPr>
          <w:rFonts w:ascii="Times New Roman" w:hAnsi="Times New Roman"/>
          <w:bCs/>
          <w:sz w:val="24"/>
          <w:szCs w:val="24"/>
          <w:u w:val="single"/>
        </w:rPr>
        <w:t>,</w:t>
      </w:r>
      <w:r w:rsidRPr="00E126E0">
        <w:rPr>
          <w:rFonts w:ascii="Times New Roman" w:hAnsi="Times New Roman"/>
          <w:bCs/>
          <w:sz w:val="24"/>
          <w:szCs w:val="24"/>
        </w:rPr>
        <w:t xml:space="preserve"> в том числе по причине:</w:t>
      </w:r>
    </w:p>
    <w:p w:rsidR="0008537F" w:rsidRPr="00FB2320" w:rsidRDefault="0008537F" w:rsidP="0008537F">
      <w:pPr>
        <w:spacing w:after="0" w:line="240" w:lineRule="auto"/>
        <w:jc w:val="both"/>
        <w:rPr>
          <w:rFonts w:ascii="Times New Roman" w:hAnsi="Times New Roman"/>
          <w:sz w:val="24"/>
          <w:szCs w:val="24"/>
        </w:rPr>
      </w:pPr>
      <w:r w:rsidRPr="00FB2320">
        <w:rPr>
          <w:rFonts w:ascii="Times New Roman" w:hAnsi="Times New Roman"/>
          <w:sz w:val="24"/>
          <w:szCs w:val="24"/>
        </w:rPr>
        <w:t xml:space="preserve">болезни </w:t>
      </w:r>
      <w:r w:rsidRPr="00FB2320">
        <w:rPr>
          <w:rFonts w:ascii="Times New Roman" w:hAnsi="Times New Roman"/>
          <w:sz w:val="24"/>
          <w:szCs w:val="24"/>
          <w:u w:val="single"/>
        </w:rPr>
        <w:t>__47_____</w:t>
      </w:r>
    </w:p>
    <w:p w:rsidR="0008537F" w:rsidRPr="00FB2320" w:rsidRDefault="0008537F" w:rsidP="0008537F">
      <w:pPr>
        <w:spacing w:after="0" w:line="240" w:lineRule="auto"/>
        <w:jc w:val="both"/>
        <w:rPr>
          <w:rFonts w:ascii="Times New Roman" w:hAnsi="Times New Roman"/>
          <w:sz w:val="24"/>
          <w:szCs w:val="24"/>
        </w:rPr>
      </w:pPr>
      <w:r w:rsidRPr="00FB2320">
        <w:rPr>
          <w:rFonts w:ascii="Times New Roman" w:hAnsi="Times New Roman"/>
          <w:sz w:val="24"/>
          <w:szCs w:val="24"/>
        </w:rPr>
        <w:t>отказа __0______</w:t>
      </w:r>
    </w:p>
    <w:p w:rsidR="0008537F" w:rsidRPr="00FB2320" w:rsidRDefault="0008537F" w:rsidP="0008537F">
      <w:pPr>
        <w:spacing w:after="0" w:line="240" w:lineRule="auto"/>
        <w:jc w:val="both"/>
        <w:rPr>
          <w:rFonts w:ascii="Times New Roman" w:hAnsi="Times New Roman"/>
          <w:bCs/>
          <w:sz w:val="24"/>
          <w:szCs w:val="24"/>
        </w:rPr>
      </w:pPr>
      <w:r w:rsidRPr="00FB2320">
        <w:rPr>
          <w:rFonts w:ascii="Times New Roman" w:hAnsi="Times New Roman"/>
          <w:sz w:val="24"/>
          <w:szCs w:val="24"/>
        </w:rPr>
        <w:t>другие</w:t>
      </w:r>
      <w:r w:rsidRPr="00FB2320">
        <w:rPr>
          <w:rFonts w:ascii="Times New Roman" w:hAnsi="Times New Roman"/>
          <w:bCs/>
          <w:sz w:val="24"/>
          <w:szCs w:val="24"/>
        </w:rPr>
        <w:t xml:space="preserve"> причины  </w:t>
      </w:r>
      <w:r w:rsidRPr="00FB2320">
        <w:rPr>
          <w:rFonts w:ascii="Times New Roman" w:hAnsi="Times New Roman"/>
          <w:bCs/>
          <w:sz w:val="24"/>
          <w:szCs w:val="24"/>
          <w:u w:val="single"/>
        </w:rPr>
        <w:t xml:space="preserve"> 12</w:t>
      </w:r>
      <w:r w:rsidRPr="00FB2320">
        <w:rPr>
          <w:rFonts w:ascii="Times New Roman" w:hAnsi="Times New Roman"/>
          <w:bCs/>
          <w:sz w:val="24"/>
          <w:szCs w:val="24"/>
        </w:rPr>
        <w:t xml:space="preserve"> умственная отсталость у несовершеннолетнего  (акты прилагаются)</w:t>
      </w:r>
    </w:p>
    <w:p w:rsidR="0008537F" w:rsidRPr="00FB2320" w:rsidRDefault="0008537F" w:rsidP="0008537F">
      <w:pPr>
        <w:pStyle w:val="34"/>
        <w:shd w:val="clear" w:color="auto" w:fill="auto"/>
        <w:spacing w:line="240" w:lineRule="auto"/>
        <w:ind w:right="20"/>
        <w:rPr>
          <w:b/>
          <w:sz w:val="24"/>
          <w:szCs w:val="24"/>
        </w:rPr>
      </w:pPr>
    </w:p>
    <w:p w:rsidR="0008537F" w:rsidRPr="00FB2320" w:rsidRDefault="0008537F" w:rsidP="00100D17">
      <w:pPr>
        <w:pStyle w:val="34"/>
        <w:shd w:val="clear" w:color="auto" w:fill="auto"/>
        <w:spacing w:line="240" w:lineRule="auto"/>
        <w:ind w:right="20"/>
        <w:rPr>
          <w:sz w:val="24"/>
          <w:szCs w:val="24"/>
        </w:rPr>
      </w:pPr>
      <w:r w:rsidRPr="00E126E0">
        <w:rPr>
          <w:sz w:val="24"/>
          <w:szCs w:val="24"/>
        </w:rPr>
        <w:t>Дополнительный  этап Тестирования  обучающихся с 13 лет</w:t>
      </w:r>
      <w:r w:rsidRPr="00FB2320">
        <w:rPr>
          <w:sz w:val="24"/>
          <w:szCs w:val="24"/>
        </w:rPr>
        <w:t xml:space="preserve"> в период с 01.12.2020 по 27.12.2020 года.</w:t>
      </w:r>
    </w:p>
    <w:p w:rsidR="0008537F" w:rsidRPr="00FB2320" w:rsidRDefault="0008537F" w:rsidP="00100D17">
      <w:pPr>
        <w:spacing w:line="240" w:lineRule="auto"/>
        <w:rPr>
          <w:rFonts w:ascii="Times New Roman" w:hAnsi="Times New Roman"/>
          <w:sz w:val="24"/>
          <w:szCs w:val="24"/>
        </w:rPr>
      </w:pPr>
      <w:r w:rsidRPr="00FB2320">
        <w:rPr>
          <w:rFonts w:ascii="Times New Roman" w:hAnsi="Times New Roman"/>
          <w:sz w:val="24"/>
          <w:szCs w:val="24"/>
        </w:rPr>
        <w:t>Итоги проведения краевой заочной олимпиады школьников «Неболит»</w:t>
      </w:r>
      <w:r w:rsidR="00100D17">
        <w:rPr>
          <w:rFonts w:ascii="Times New Roman" w:hAnsi="Times New Roman"/>
          <w:sz w:val="24"/>
          <w:szCs w:val="24"/>
        </w:rPr>
        <w:t xml:space="preserve"> </w:t>
      </w:r>
      <w:r w:rsidRPr="00FB2320">
        <w:rPr>
          <w:rFonts w:ascii="Times New Roman" w:hAnsi="Times New Roman"/>
          <w:sz w:val="24"/>
          <w:szCs w:val="24"/>
        </w:rPr>
        <w:t>Акшинский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7"/>
        <w:gridCol w:w="1634"/>
        <w:gridCol w:w="1369"/>
        <w:gridCol w:w="739"/>
        <w:gridCol w:w="2001"/>
        <w:gridCol w:w="2280"/>
      </w:tblGrid>
      <w:tr w:rsidR="0008537F" w:rsidRPr="00FB2320" w:rsidTr="0031624A">
        <w:tc>
          <w:tcPr>
            <w:tcW w:w="1698" w:type="dxa"/>
            <w:vMerge w:val="restart"/>
          </w:tcPr>
          <w:p w:rsidR="0008537F" w:rsidRPr="00FB2320" w:rsidRDefault="0008537F" w:rsidP="0031624A">
            <w:pPr>
              <w:spacing w:line="240" w:lineRule="auto"/>
              <w:jc w:val="center"/>
              <w:rPr>
                <w:rFonts w:ascii="Times New Roman" w:hAnsi="Times New Roman"/>
                <w:sz w:val="20"/>
                <w:szCs w:val="20"/>
              </w:rPr>
            </w:pPr>
            <w:r w:rsidRPr="00FB2320">
              <w:rPr>
                <w:rFonts w:ascii="Times New Roman" w:hAnsi="Times New Roman"/>
                <w:sz w:val="20"/>
                <w:szCs w:val="20"/>
              </w:rPr>
              <w:t>Номинация</w:t>
            </w:r>
          </w:p>
        </w:tc>
        <w:tc>
          <w:tcPr>
            <w:tcW w:w="6065" w:type="dxa"/>
            <w:gridSpan w:val="3"/>
          </w:tcPr>
          <w:p w:rsidR="0008537F" w:rsidRPr="00FB2320" w:rsidRDefault="0008537F" w:rsidP="0031624A">
            <w:pPr>
              <w:spacing w:line="240" w:lineRule="auto"/>
              <w:jc w:val="center"/>
              <w:rPr>
                <w:rFonts w:ascii="Times New Roman" w:hAnsi="Times New Roman"/>
                <w:sz w:val="20"/>
                <w:szCs w:val="20"/>
              </w:rPr>
            </w:pPr>
            <w:r w:rsidRPr="00FB2320">
              <w:rPr>
                <w:rFonts w:ascii="Times New Roman" w:hAnsi="Times New Roman"/>
                <w:sz w:val="20"/>
                <w:szCs w:val="20"/>
              </w:rPr>
              <w:t>Количество работ</w:t>
            </w:r>
          </w:p>
        </w:tc>
        <w:tc>
          <w:tcPr>
            <w:tcW w:w="2835" w:type="dxa"/>
            <w:vMerge w:val="restart"/>
          </w:tcPr>
          <w:p w:rsidR="0008537F" w:rsidRPr="00FB2320" w:rsidRDefault="0008537F" w:rsidP="0031624A">
            <w:pPr>
              <w:spacing w:line="240" w:lineRule="auto"/>
              <w:jc w:val="center"/>
              <w:rPr>
                <w:rFonts w:ascii="Times New Roman" w:hAnsi="Times New Roman"/>
                <w:sz w:val="20"/>
                <w:szCs w:val="20"/>
              </w:rPr>
            </w:pPr>
            <w:r w:rsidRPr="00FB2320">
              <w:rPr>
                <w:rFonts w:ascii="Times New Roman" w:hAnsi="Times New Roman"/>
                <w:sz w:val="20"/>
                <w:szCs w:val="20"/>
              </w:rPr>
              <w:t>Общее количество учащихся, принявших участие в Олимпиаде</w:t>
            </w:r>
          </w:p>
        </w:tc>
        <w:tc>
          <w:tcPr>
            <w:tcW w:w="3544" w:type="dxa"/>
            <w:vMerge w:val="restart"/>
          </w:tcPr>
          <w:p w:rsidR="0008537F" w:rsidRPr="00FB2320" w:rsidRDefault="0008537F" w:rsidP="0031624A">
            <w:pPr>
              <w:spacing w:line="240" w:lineRule="auto"/>
              <w:jc w:val="center"/>
              <w:rPr>
                <w:rFonts w:ascii="Times New Roman" w:hAnsi="Times New Roman"/>
                <w:sz w:val="20"/>
                <w:szCs w:val="20"/>
              </w:rPr>
            </w:pPr>
            <w:r w:rsidRPr="00FB2320">
              <w:rPr>
                <w:rFonts w:ascii="Times New Roman" w:hAnsi="Times New Roman"/>
                <w:sz w:val="20"/>
                <w:szCs w:val="20"/>
              </w:rPr>
              <w:t>% от общего числа учащихся в районе</w:t>
            </w:r>
          </w:p>
        </w:tc>
      </w:tr>
      <w:tr w:rsidR="0008537F" w:rsidRPr="00FB2320" w:rsidTr="0031624A">
        <w:tc>
          <w:tcPr>
            <w:tcW w:w="1698" w:type="dxa"/>
            <w:vMerge/>
          </w:tcPr>
          <w:p w:rsidR="0008537F" w:rsidRPr="00FB2320" w:rsidRDefault="0008537F" w:rsidP="0031624A">
            <w:pPr>
              <w:spacing w:line="240" w:lineRule="auto"/>
              <w:jc w:val="center"/>
              <w:rPr>
                <w:rFonts w:ascii="Times New Roman" w:hAnsi="Times New Roman"/>
                <w:sz w:val="20"/>
                <w:szCs w:val="20"/>
              </w:rPr>
            </w:pPr>
          </w:p>
        </w:tc>
        <w:tc>
          <w:tcPr>
            <w:tcW w:w="2805" w:type="dxa"/>
          </w:tcPr>
          <w:p w:rsidR="0008537F" w:rsidRPr="0005705F" w:rsidRDefault="0008537F" w:rsidP="0031624A">
            <w:pPr>
              <w:spacing w:line="240" w:lineRule="auto"/>
              <w:rPr>
                <w:rFonts w:ascii="Times New Roman" w:hAnsi="Times New Roman"/>
                <w:sz w:val="20"/>
                <w:szCs w:val="20"/>
              </w:rPr>
            </w:pPr>
            <w:r w:rsidRPr="0005705F">
              <w:rPr>
                <w:rFonts w:ascii="Times New Roman" w:hAnsi="Times New Roman"/>
                <w:sz w:val="20"/>
                <w:szCs w:val="20"/>
              </w:rPr>
              <w:t>7-10 лет</w:t>
            </w:r>
          </w:p>
        </w:tc>
        <w:tc>
          <w:tcPr>
            <w:tcW w:w="2268"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11-14 лет</w:t>
            </w:r>
          </w:p>
        </w:tc>
        <w:tc>
          <w:tcPr>
            <w:tcW w:w="992"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15-17 лет</w:t>
            </w:r>
          </w:p>
        </w:tc>
        <w:tc>
          <w:tcPr>
            <w:tcW w:w="2835" w:type="dxa"/>
            <w:vMerge/>
          </w:tcPr>
          <w:p w:rsidR="0008537F" w:rsidRPr="0005705F" w:rsidRDefault="0008537F" w:rsidP="0031624A">
            <w:pPr>
              <w:spacing w:line="240" w:lineRule="auto"/>
              <w:jc w:val="center"/>
              <w:rPr>
                <w:rFonts w:ascii="Times New Roman" w:hAnsi="Times New Roman"/>
                <w:sz w:val="20"/>
                <w:szCs w:val="20"/>
              </w:rPr>
            </w:pPr>
          </w:p>
        </w:tc>
        <w:tc>
          <w:tcPr>
            <w:tcW w:w="3544" w:type="dxa"/>
            <w:vMerge/>
          </w:tcPr>
          <w:p w:rsidR="0008537F" w:rsidRPr="0005705F" w:rsidRDefault="0008537F" w:rsidP="0031624A">
            <w:pPr>
              <w:spacing w:line="240" w:lineRule="auto"/>
              <w:jc w:val="center"/>
              <w:rPr>
                <w:rFonts w:ascii="Times New Roman" w:hAnsi="Times New Roman"/>
                <w:sz w:val="20"/>
                <w:szCs w:val="20"/>
              </w:rPr>
            </w:pPr>
          </w:p>
        </w:tc>
      </w:tr>
      <w:tr w:rsidR="0008537F" w:rsidRPr="00FB2320" w:rsidTr="0031624A">
        <w:tc>
          <w:tcPr>
            <w:tcW w:w="1698" w:type="dxa"/>
          </w:tcPr>
          <w:p w:rsidR="0008537F" w:rsidRPr="0005705F" w:rsidRDefault="0008537F" w:rsidP="0031624A">
            <w:pPr>
              <w:widowControl w:val="0"/>
              <w:shd w:val="clear" w:color="auto" w:fill="FFFFFF"/>
              <w:tabs>
                <w:tab w:val="left" w:pos="0"/>
                <w:tab w:val="left" w:pos="360"/>
              </w:tabs>
              <w:autoSpaceDE w:val="0"/>
              <w:autoSpaceDN w:val="0"/>
              <w:adjustRightInd w:val="0"/>
              <w:spacing w:line="240" w:lineRule="auto"/>
              <w:rPr>
                <w:rFonts w:ascii="Times New Roman" w:hAnsi="Times New Roman"/>
                <w:color w:val="000000"/>
                <w:spacing w:val="-3"/>
                <w:sz w:val="20"/>
                <w:szCs w:val="20"/>
              </w:rPr>
            </w:pPr>
            <w:r w:rsidRPr="0005705F">
              <w:rPr>
                <w:rFonts w:ascii="Times New Roman" w:hAnsi="Times New Roman"/>
                <w:color w:val="000000"/>
                <w:spacing w:val="-3"/>
                <w:sz w:val="20"/>
                <w:szCs w:val="20"/>
              </w:rPr>
              <w:t>Ролик «А завтра была война…»</w:t>
            </w:r>
          </w:p>
        </w:tc>
        <w:tc>
          <w:tcPr>
            <w:tcW w:w="2805"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0</w:t>
            </w:r>
          </w:p>
        </w:tc>
        <w:tc>
          <w:tcPr>
            <w:tcW w:w="2268"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2</w:t>
            </w:r>
          </w:p>
        </w:tc>
        <w:tc>
          <w:tcPr>
            <w:tcW w:w="992"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0</w:t>
            </w:r>
          </w:p>
        </w:tc>
        <w:tc>
          <w:tcPr>
            <w:tcW w:w="2835"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10</w:t>
            </w:r>
          </w:p>
        </w:tc>
        <w:tc>
          <w:tcPr>
            <w:tcW w:w="3544"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0,7</w:t>
            </w:r>
          </w:p>
        </w:tc>
      </w:tr>
      <w:tr w:rsidR="0008537F" w:rsidRPr="00FB2320" w:rsidTr="0031624A">
        <w:trPr>
          <w:trHeight w:val="1132"/>
        </w:trPr>
        <w:tc>
          <w:tcPr>
            <w:tcW w:w="1698" w:type="dxa"/>
          </w:tcPr>
          <w:p w:rsidR="0008537F" w:rsidRPr="0005705F" w:rsidRDefault="0008537F" w:rsidP="0031624A">
            <w:pPr>
              <w:widowControl w:val="0"/>
              <w:shd w:val="clear" w:color="auto" w:fill="FFFFFF"/>
              <w:tabs>
                <w:tab w:val="left" w:pos="0"/>
                <w:tab w:val="left" w:pos="360"/>
              </w:tabs>
              <w:autoSpaceDE w:val="0"/>
              <w:autoSpaceDN w:val="0"/>
              <w:adjustRightInd w:val="0"/>
              <w:spacing w:line="240" w:lineRule="auto"/>
              <w:rPr>
                <w:rFonts w:ascii="Times New Roman" w:hAnsi="Times New Roman"/>
                <w:color w:val="000000"/>
                <w:spacing w:val="-3"/>
                <w:sz w:val="20"/>
                <w:szCs w:val="20"/>
              </w:rPr>
            </w:pPr>
            <w:r w:rsidRPr="0005705F">
              <w:rPr>
                <w:rFonts w:ascii="Times New Roman" w:hAnsi="Times New Roman"/>
                <w:color w:val="000000" w:themeColor="text1"/>
                <w:spacing w:val="-3"/>
                <w:sz w:val="20"/>
                <w:szCs w:val="20"/>
              </w:rPr>
              <w:t xml:space="preserve">Сочинение </w:t>
            </w:r>
            <w:r w:rsidRPr="0005705F">
              <w:rPr>
                <w:rFonts w:ascii="Times New Roman" w:hAnsi="Times New Roman"/>
                <w:color w:val="000000" w:themeColor="text1"/>
                <w:sz w:val="20"/>
                <w:szCs w:val="20"/>
                <w:shd w:val="clear" w:color="auto" w:fill="FFFFFF"/>
              </w:rPr>
              <w:t>«Я весь в деда – мне нужна Победа!»</w:t>
            </w:r>
          </w:p>
        </w:tc>
        <w:tc>
          <w:tcPr>
            <w:tcW w:w="2805"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4</w:t>
            </w:r>
          </w:p>
        </w:tc>
        <w:tc>
          <w:tcPr>
            <w:tcW w:w="2268"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18</w:t>
            </w:r>
          </w:p>
        </w:tc>
        <w:tc>
          <w:tcPr>
            <w:tcW w:w="992"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2</w:t>
            </w:r>
          </w:p>
        </w:tc>
        <w:tc>
          <w:tcPr>
            <w:tcW w:w="2835"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24</w:t>
            </w:r>
          </w:p>
        </w:tc>
        <w:tc>
          <w:tcPr>
            <w:tcW w:w="3544"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2</w:t>
            </w:r>
          </w:p>
        </w:tc>
      </w:tr>
      <w:tr w:rsidR="0008537F" w:rsidRPr="00FB2320" w:rsidTr="0031624A">
        <w:trPr>
          <w:trHeight w:val="857"/>
        </w:trPr>
        <w:tc>
          <w:tcPr>
            <w:tcW w:w="1698" w:type="dxa"/>
          </w:tcPr>
          <w:p w:rsidR="0008537F" w:rsidRPr="0005705F" w:rsidRDefault="0008537F" w:rsidP="0031624A">
            <w:pPr>
              <w:widowControl w:val="0"/>
              <w:shd w:val="clear" w:color="auto" w:fill="FFFFFF"/>
              <w:tabs>
                <w:tab w:val="left" w:pos="360"/>
                <w:tab w:val="left" w:pos="720"/>
              </w:tabs>
              <w:autoSpaceDE w:val="0"/>
              <w:autoSpaceDN w:val="0"/>
              <w:adjustRightInd w:val="0"/>
              <w:spacing w:line="240" w:lineRule="auto"/>
              <w:rPr>
                <w:rFonts w:ascii="Times New Roman" w:hAnsi="Times New Roman"/>
                <w:color w:val="000000"/>
                <w:spacing w:val="-3"/>
                <w:sz w:val="20"/>
                <w:szCs w:val="20"/>
              </w:rPr>
            </w:pPr>
            <w:r w:rsidRPr="0005705F">
              <w:rPr>
                <w:rFonts w:ascii="Times New Roman" w:hAnsi="Times New Roman"/>
                <w:color w:val="000000"/>
                <w:spacing w:val="-3"/>
                <w:sz w:val="20"/>
                <w:szCs w:val="20"/>
              </w:rPr>
              <w:t>Фотовыставка «</w:t>
            </w:r>
            <w:r w:rsidRPr="0005705F">
              <w:rPr>
                <w:rFonts w:ascii="Times New Roman" w:hAnsi="Times New Roman"/>
                <w:color w:val="000000" w:themeColor="text1"/>
                <w:sz w:val="20"/>
                <w:szCs w:val="20"/>
                <w:shd w:val="clear" w:color="auto" w:fill="FFFFFF"/>
              </w:rPr>
              <w:t>Большие герои Большой Победы</w:t>
            </w:r>
            <w:r w:rsidRPr="0005705F">
              <w:rPr>
                <w:rFonts w:ascii="Times New Roman" w:hAnsi="Times New Roman"/>
                <w:color w:val="000000"/>
                <w:spacing w:val="-3"/>
                <w:sz w:val="20"/>
                <w:szCs w:val="20"/>
              </w:rPr>
              <w:t>»</w:t>
            </w:r>
          </w:p>
        </w:tc>
        <w:tc>
          <w:tcPr>
            <w:tcW w:w="2805"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5</w:t>
            </w:r>
          </w:p>
        </w:tc>
        <w:tc>
          <w:tcPr>
            <w:tcW w:w="2268"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5</w:t>
            </w:r>
          </w:p>
        </w:tc>
        <w:tc>
          <w:tcPr>
            <w:tcW w:w="992"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1</w:t>
            </w:r>
          </w:p>
        </w:tc>
        <w:tc>
          <w:tcPr>
            <w:tcW w:w="2835"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86</w:t>
            </w:r>
          </w:p>
        </w:tc>
        <w:tc>
          <w:tcPr>
            <w:tcW w:w="3544"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6,4</w:t>
            </w:r>
          </w:p>
        </w:tc>
      </w:tr>
      <w:tr w:rsidR="0008537F" w:rsidRPr="00FB2320" w:rsidTr="0031624A">
        <w:tc>
          <w:tcPr>
            <w:tcW w:w="1698" w:type="dxa"/>
          </w:tcPr>
          <w:p w:rsidR="0008537F" w:rsidRPr="0005705F" w:rsidRDefault="0008537F" w:rsidP="0031624A">
            <w:pPr>
              <w:shd w:val="clear" w:color="auto" w:fill="FFFFFF"/>
              <w:tabs>
                <w:tab w:val="left" w:pos="2714"/>
              </w:tabs>
              <w:spacing w:line="240" w:lineRule="auto"/>
              <w:jc w:val="both"/>
              <w:rPr>
                <w:rFonts w:ascii="Times New Roman" w:hAnsi="Times New Roman"/>
                <w:color w:val="000000"/>
                <w:sz w:val="20"/>
                <w:szCs w:val="20"/>
              </w:rPr>
            </w:pPr>
            <w:r w:rsidRPr="0005705F">
              <w:rPr>
                <w:rFonts w:ascii="Times New Roman" w:hAnsi="Times New Roman"/>
                <w:color w:val="000000"/>
                <w:sz w:val="20"/>
                <w:szCs w:val="20"/>
              </w:rPr>
              <w:t xml:space="preserve">Конкурс рисунков «Победа» </w:t>
            </w:r>
          </w:p>
        </w:tc>
        <w:tc>
          <w:tcPr>
            <w:tcW w:w="2805"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52</w:t>
            </w:r>
          </w:p>
        </w:tc>
        <w:tc>
          <w:tcPr>
            <w:tcW w:w="2268"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85</w:t>
            </w:r>
          </w:p>
        </w:tc>
        <w:tc>
          <w:tcPr>
            <w:tcW w:w="992"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14</w:t>
            </w:r>
          </w:p>
        </w:tc>
        <w:tc>
          <w:tcPr>
            <w:tcW w:w="2835"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151</w:t>
            </w:r>
          </w:p>
        </w:tc>
        <w:tc>
          <w:tcPr>
            <w:tcW w:w="3544" w:type="dxa"/>
          </w:tcPr>
          <w:p w:rsidR="0008537F" w:rsidRPr="0005705F" w:rsidRDefault="0008537F" w:rsidP="0031624A">
            <w:pPr>
              <w:spacing w:line="240" w:lineRule="auto"/>
              <w:jc w:val="center"/>
              <w:rPr>
                <w:rFonts w:ascii="Times New Roman" w:hAnsi="Times New Roman"/>
                <w:sz w:val="20"/>
                <w:szCs w:val="20"/>
              </w:rPr>
            </w:pPr>
            <w:r w:rsidRPr="0005705F">
              <w:rPr>
                <w:rFonts w:ascii="Times New Roman" w:hAnsi="Times New Roman"/>
                <w:sz w:val="20"/>
                <w:szCs w:val="20"/>
              </w:rPr>
              <w:t>11,3</w:t>
            </w:r>
            <w:bookmarkStart w:id="17" w:name="_GoBack"/>
            <w:bookmarkEnd w:id="17"/>
          </w:p>
        </w:tc>
      </w:tr>
    </w:tbl>
    <w:p w:rsidR="0008537F" w:rsidRPr="00FB2320" w:rsidRDefault="0008537F" w:rsidP="0005705F">
      <w:pPr>
        <w:pStyle w:val="28"/>
        <w:shd w:val="clear" w:color="auto" w:fill="auto"/>
        <w:spacing w:line="240" w:lineRule="auto"/>
        <w:ind w:left="720" w:right="7"/>
        <w:rPr>
          <w:sz w:val="24"/>
          <w:szCs w:val="24"/>
        </w:rPr>
      </w:pPr>
      <w:r w:rsidRPr="00FB2320">
        <w:rPr>
          <w:sz w:val="24"/>
          <w:szCs w:val="24"/>
        </w:rPr>
        <w:t xml:space="preserve">    </w:t>
      </w:r>
    </w:p>
    <w:p w:rsidR="0008537F" w:rsidRPr="00FB2320" w:rsidRDefault="0008537F" w:rsidP="0005705F">
      <w:pPr>
        <w:pStyle w:val="28"/>
        <w:shd w:val="clear" w:color="auto" w:fill="auto"/>
        <w:spacing w:line="240" w:lineRule="auto"/>
        <w:ind w:right="7"/>
        <w:rPr>
          <w:sz w:val="24"/>
          <w:szCs w:val="24"/>
        </w:rPr>
      </w:pPr>
      <w:r w:rsidRPr="0005705F">
        <w:rPr>
          <w:sz w:val="24"/>
          <w:szCs w:val="24"/>
        </w:rPr>
        <w:t>Номинация ролик «</w:t>
      </w:r>
      <w:r w:rsidRPr="0005705F">
        <w:rPr>
          <w:spacing w:val="-3"/>
          <w:sz w:val="24"/>
          <w:szCs w:val="24"/>
        </w:rPr>
        <w:t>«А завтра была война…»</w:t>
      </w:r>
      <w:proofErr w:type="gramStart"/>
      <w:r w:rsidR="0005705F">
        <w:rPr>
          <w:spacing w:val="-3"/>
          <w:sz w:val="24"/>
          <w:szCs w:val="24"/>
        </w:rPr>
        <w:t>.</w:t>
      </w:r>
      <w:r w:rsidRPr="00FB2320">
        <w:rPr>
          <w:sz w:val="24"/>
          <w:szCs w:val="24"/>
        </w:rPr>
        <w:t>В</w:t>
      </w:r>
      <w:proofErr w:type="gramEnd"/>
      <w:r w:rsidRPr="00FB2320">
        <w:rPr>
          <w:sz w:val="24"/>
          <w:szCs w:val="24"/>
        </w:rPr>
        <w:t>озрастная категория 5-8 класс:</w:t>
      </w:r>
      <w:r w:rsidR="0005705F">
        <w:rPr>
          <w:sz w:val="24"/>
          <w:szCs w:val="24"/>
        </w:rPr>
        <w:t xml:space="preserve"> </w:t>
      </w:r>
      <w:r w:rsidRPr="00FB2320">
        <w:rPr>
          <w:sz w:val="24"/>
          <w:szCs w:val="24"/>
        </w:rPr>
        <w:t>1 место – коллективная работа учащиеся 7-а класса МБОУ «СОШ с. Акша»: Кареловой Виктории, Карасевой Ярославы,  Леоновой Евгении, Самсоновой Яны, Вершининой Яны, Домашевской Олеси, Рябущанской  Надежды, Иванкиной Надежды.</w:t>
      </w:r>
    </w:p>
    <w:p w:rsidR="0008537F" w:rsidRPr="00FB2320" w:rsidRDefault="0008537F" w:rsidP="0008537F">
      <w:pPr>
        <w:spacing w:line="240" w:lineRule="auto"/>
        <w:rPr>
          <w:rFonts w:ascii="Times New Roman" w:hAnsi="Times New Roman"/>
          <w:sz w:val="24"/>
          <w:szCs w:val="24"/>
        </w:rPr>
      </w:pPr>
      <w:r w:rsidRPr="00FB2320">
        <w:rPr>
          <w:rFonts w:ascii="Times New Roman" w:hAnsi="Times New Roman"/>
          <w:sz w:val="24"/>
          <w:szCs w:val="24"/>
        </w:rPr>
        <w:t xml:space="preserve">     Классный руководитель: Тузова Мария Ромайевна.</w:t>
      </w:r>
    </w:p>
    <w:p w:rsidR="0008537F" w:rsidRPr="00587AC1" w:rsidRDefault="0008537F" w:rsidP="0008537F">
      <w:pPr>
        <w:widowControl w:val="0"/>
        <w:shd w:val="clear" w:color="auto" w:fill="FFFFFF"/>
        <w:tabs>
          <w:tab w:val="left" w:pos="142"/>
          <w:tab w:val="left" w:pos="360"/>
        </w:tabs>
        <w:autoSpaceDE w:val="0"/>
        <w:autoSpaceDN w:val="0"/>
        <w:adjustRightInd w:val="0"/>
        <w:spacing w:line="240" w:lineRule="auto"/>
        <w:rPr>
          <w:rFonts w:ascii="Times New Roman" w:hAnsi="Times New Roman"/>
          <w:i/>
          <w:color w:val="000000" w:themeColor="text1"/>
          <w:sz w:val="24"/>
          <w:szCs w:val="24"/>
          <w:shd w:val="clear" w:color="auto" w:fill="FFFFFF"/>
        </w:rPr>
      </w:pPr>
      <w:r w:rsidRPr="00587AC1">
        <w:rPr>
          <w:rFonts w:ascii="Times New Roman" w:hAnsi="Times New Roman"/>
          <w:i/>
          <w:color w:val="000000" w:themeColor="text1"/>
          <w:spacing w:val="-3"/>
          <w:sz w:val="24"/>
          <w:szCs w:val="24"/>
        </w:rPr>
        <w:t xml:space="preserve">Номинация Сочинение </w:t>
      </w:r>
      <w:r w:rsidRPr="00587AC1">
        <w:rPr>
          <w:rFonts w:ascii="Times New Roman" w:hAnsi="Times New Roman"/>
          <w:i/>
          <w:color w:val="000000" w:themeColor="text1"/>
          <w:sz w:val="24"/>
          <w:szCs w:val="24"/>
          <w:shd w:val="clear" w:color="auto" w:fill="FFFFFF"/>
        </w:rPr>
        <w:t>«Я весь в деда – мне нужна Победа!»</w:t>
      </w:r>
    </w:p>
    <w:p w:rsidR="0008537F" w:rsidRPr="00FB2320" w:rsidRDefault="0008537F" w:rsidP="0008537F">
      <w:pPr>
        <w:widowControl w:val="0"/>
        <w:shd w:val="clear" w:color="auto" w:fill="FFFFFF"/>
        <w:tabs>
          <w:tab w:val="left" w:pos="142"/>
          <w:tab w:val="left" w:pos="360"/>
        </w:tabs>
        <w:autoSpaceDE w:val="0"/>
        <w:autoSpaceDN w:val="0"/>
        <w:adjustRightInd w:val="0"/>
        <w:spacing w:line="240" w:lineRule="auto"/>
        <w:rPr>
          <w:rFonts w:ascii="Times New Roman" w:hAnsi="Times New Roman"/>
          <w:sz w:val="24"/>
          <w:szCs w:val="24"/>
        </w:rPr>
      </w:pPr>
      <w:r w:rsidRPr="00FB2320">
        <w:rPr>
          <w:rFonts w:ascii="Times New Roman" w:hAnsi="Times New Roman"/>
          <w:sz w:val="24"/>
          <w:szCs w:val="24"/>
        </w:rPr>
        <w:t>Возрастная категория 5-8 класс:</w:t>
      </w:r>
    </w:p>
    <w:p w:rsidR="0008537F" w:rsidRPr="00FB2320" w:rsidRDefault="0008537F" w:rsidP="0008537F">
      <w:pPr>
        <w:spacing w:line="240" w:lineRule="auto"/>
        <w:rPr>
          <w:rFonts w:ascii="Times New Roman" w:hAnsi="Times New Roman"/>
          <w:sz w:val="24"/>
          <w:szCs w:val="24"/>
        </w:rPr>
      </w:pPr>
      <w:r w:rsidRPr="00FB2320">
        <w:rPr>
          <w:rFonts w:ascii="Times New Roman" w:hAnsi="Times New Roman"/>
          <w:color w:val="000000" w:themeColor="text1"/>
          <w:sz w:val="24"/>
          <w:szCs w:val="24"/>
          <w:shd w:val="clear" w:color="auto" w:fill="FFFFFF"/>
        </w:rPr>
        <w:t xml:space="preserve">1 место - </w:t>
      </w:r>
      <w:r w:rsidRPr="00FB2320">
        <w:rPr>
          <w:rFonts w:ascii="Times New Roman" w:hAnsi="Times New Roman"/>
          <w:sz w:val="24"/>
          <w:szCs w:val="24"/>
        </w:rPr>
        <w:t>Митюкова Ирина ученица 7 «А» класса МБОУ «СОШ с.Акша».</w:t>
      </w:r>
    </w:p>
    <w:p w:rsidR="0008537F" w:rsidRPr="00FB2320" w:rsidRDefault="0008537F" w:rsidP="0008537F">
      <w:pPr>
        <w:spacing w:line="240" w:lineRule="auto"/>
        <w:rPr>
          <w:rFonts w:ascii="Times New Roman" w:hAnsi="Times New Roman"/>
          <w:sz w:val="24"/>
          <w:szCs w:val="24"/>
        </w:rPr>
      </w:pPr>
      <w:r w:rsidRPr="00FB2320">
        <w:rPr>
          <w:rFonts w:ascii="Times New Roman" w:hAnsi="Times New Roman"/>
          <w:sz w:val="24"/>
          <w:szCs w:val="24"/>
        </w:rPr>
        <w:t xml:space="preserve">Руководитель: учитель русского языка и литературы МБОУ «СОШ с. Акша»  </w:t>
      </w:r>
    </w:p>
    <w:p w:rsidR="0008537F" w:rsidRPr="00FB2320" w:rsidRDefault="0008537F" w:rsidP="0008537F">
      <w:pPr>
        <w:spacing w:line="240" w:lineRule="auto"/>
        <w:rPr>
          <w:rFonts w:ascii="Times New Roman" w:hAnsi="Times New Roman"/>
          <w:sz w:val="24"/>
          <w:szCs w:val="24"/>
        </w:rPr>
      </w:pPr>
      <w:r w:rsidRPr="00FB2320">
        <w:rPr>
          <w:rFonts w:ascii="Times New Roman" w:hAnsi="Times New Roman"/>
          <w:sz w:val="24"/>
          <w:szCs w:val="24"/>
        </w:rPr>
        <w:t>Тузова Мария Ромайевна</w:t>
      </w:r>
    </w:p>
    <w:p w:rsidR="0008537F" w:rsidRPr="00FB2320" w:rsidRDefault="0008537F" w:rsidP="0008537F">
      <w:pPr>
        <w:spacing w:line="240" w:lineRule="auto"/>
        <w:rPr>
          <w:rFonts w:ascii="Times New Roman" w:hAnsi="Times New Roman"/>
          <w:sz w:val="24"/>
          <w:szCs w:val="24"/>
        </w:rPr>
      </w:pPr>
      <w:r w:rsidRPr="00FB2320">
        <w:rPr>
          <w:rFonts w:ascii="Times New Roman" w:hAnsi="Times New Roman"/>
          <w:sz w:val="24"/>
          <w:szCs w:val="24"/>
        </w:rPr>
        <w:t xml:space="preserve">2 место – Салтанова Софья ученица  7 </w:t>
      </w:r>
      <w:proofErr w:type="gramStart"/>
      <w:r w:rsidRPr="00FB2320">
        <w:rPr>
          <w:rFonts w:ascii="Times New Roman" w:hAnsi="Times New Roman"/>
          <w:sz w:val="24"/>
          <w:szCs w:val="24"/>
        </w:rPr>
        <w:t>в</w:t>
      </w:r>
      <w:proofErr w:type="gramEnd"/>
      <w:r w:rsidRPr="00FB2320">
        <w:rPr>
          <w:rFonts w:ascii="Times New Roman" w:hAnsi="Times New Roman"/>
          <w:sz w:val="24"/>
          <w:szCs w:val="24"/>
        </w:rPr>
        <w:t xml:space="preserve"> класса МБОУ «СОШ с. Акша».</w:t>
      </w:r>
    </w:p>
    <w:p w:rsidR="0008537F" w:rsidRPr="00587AC1" w:rsidRDefault="0008537F" w:rsidP="001609A2">
      <w:pPr>
        <w:widowControl w:val="0"/>
        <w:shd w:val="clear" w:color="auto" w:fill="FFFFFF"/>
        <w:tabs>
          <w:tab w:val="left" w:pos="360"/>
          <w:tab w:val="left" w:pos="720"/>
        </w:tabs>
        <w:autoSpaceDE w:val="0"/>
        <w:autoSpaceDN w:val="0"/>
        <w:adjustRightInd w:val="0"/>
        <w:spacing w:line="240" w:lineRule="auto"/>
        <w:jc w:val="both"/>
        <w:rPr>
          <w:rFonts w:ascii="Times New Roman" w:hAnsi="Times New Roman"/>
          <w:i/>
          <w:color w:val="000000"/>
          <w:spacing w:val="-3"/>
          <w:sz w:val="24"/>
          <w:szCs w:val="24"/>
        </w:rPr>
      </w:pPr>
      <w:r w:rsidRPr="00587AC1">
        <w:rPr>
          <w:rFonts w:ascii="Times New Roman" w:hAnsi="Times New Roman"/>
          <w:i/>
          <w:color w:val="000000"/>
          <w:spacing w:val="-3"/>
          <w:sz w:val="24"/>
          <w:szCs w:val="24"/>
        </w:rPr>
        <w:t>Номинация Фотовыставка «</w:t>
      </w:r>
      <w:r w:rsidRPr="00587AC1">
        <w:rPr>
          <w:rFonts w:ascii="Times New Roman" w:hAnsi="Times New Roman"/>
          <w:i/>
          <w:color w:val="000000" w:themeColor="text1"/>
          <w:sz w:val="24"/>
          <w:szCs w:val="24"/>
          <w:shd w:val="clear" w:color="auto" w:fill="FFFFFF"/>
        </w:rPr>
        <w:t>Большие герои Большой Победы</w:t>
      </w:r>
      <w:r w:rsidRPr="00587AC1">
        <w:rPr>
          <w:rFonts w:ascii="Times New Roman" w:hAnsi="Times New Roman"/>
          <w:i/>
          <w:color w:val="000000"/>
          <w:spacing w:val="-3"/>
          <w:sz w:val="24"/>
          <w:szCs w:val="24"/>
        </w:rPr>
        <w:t>»</w:t>
      </w:r>
      <w:r w:rsidR="00587AC1">
        <w:rPr>
          <w:rFonts w:ascii="Times New Roman" w:hAnsi="Times New Roman"/>
          <w:i/>
          <w:color w:val="000000"/>
          <w:spacing w:val="-3"/>
          <w:sz w:val="24"/>
          <w:szCs w:val="24"/>
        </w:rPr>
        <w:t>.</w:t>
      </w:r>
    </w:p>
    <w:p w:rsidR="0008537F" w:rsidRPr="00FB2320" w:rsidRDefault="0008537F" w:rsidP="001609A2">
      <w:pPr>
        <w:widowControl w:val="0"/>
        <w:shd w:val="clear" w:color="auto" w:fill="FFFFFF"/>
        <w:tabs>
          <w:tab w:val="left" w:pos="360"/>
          <w:tab w:val="left" w:pos="720"/>
        </w:tabs>
        <w:autoSpaceDE w:val="0"/>
        <w:autoSpaceDN w:val="0"/>
        <w:adjustRightInd w:val="0"/>
        <w:spacing w:line="240" w:lineRule="auto"/>
        <w:ind w:firstLine="851"/>
        <w:jc w:val="both"/>
        <w:rPr>
          <w:rFonts w:ascii="Times New Roman" w:hAnsi="Times New Roman"/>
          <w:color w:val="000000"/>
          <w:spacing w:val="-3"/>
          <w:sz w:val="24"/>
          <w:szCs w:val="24"/>
        </w:rPr>
      </w:pPr>
      <w:r w:rsidRPr="00FB2320">
        <w:rPr>
          <w:rFonts w:ascii="Times New Roman" w:hAnsi="Times New Roman"/>
          <w:color w:val="000000"/>
          <w:spacing w:val="-3"/>
          <w:sz w:val="24"/>
          <w:szCs w:val="24"/>
        </w:rPr>
        <w:t>1 место - Коллективная работа учащихся 7 класса МБОУ «ООШ с. Новокургатай» «Дети войн</w:t>
      </w:r>
      <w:proofErr w:type="gramStart"/>
      <w:r w:rsidRPr="00FB2320">
        <w:rPr>
          <w:rFonts w:ascii="Times New Roman" w:hAnsi="Times New Roman"/>
          <w:color w:val="000000"/>
          <w:spacing w:val="-3"/>
          <w:sz w:val="24"/>
          <w:szCs w:val="24"/>
        </w:rPr>
        <w:t>ы-</w:t>
      </w:r>
      <w:proofErr w:type="gramEnd"/>
      <w:r w:rsidRPr="00FB2320">
        <w:rPr>
          <w:rFonts w:ascii="Times New Roman" w:hAnsi="Times New Roman"/>
          <w:color w:val="000000"/>
          <w:spacing w:val="-3"/>
          <w:sz w:val="24"/>
          <w:szCs w:val="24"/>
        </w:rPr>
        <w:t xml:space="preserve"> наши односельчане».</w:t>
      </w:r>
    </w:p>
    <w:p w:rsidR="0008537F" w:rsidRPr="00587AC1" w:rsidRDefault="00587AC1" w:rsidP="001609A2">
      <w:pPr>
        <w:widowControl w:val="0"/>
        <w:shd w:val="clear" w:color="auto" w:fill="FFFFFF"/>
        <w:tabs>
          <w:tab w:val="left" w:pos="360"/>
          <w:tab w:val="left" w:pos="720"/>
        </w:tabs>
        <w:autoSpaceDE w:val="0"/>
        <w:autoSpaceDN w:val="0"/>
        <w:adjustRightInd w:val="0"/>
        <w:spacing w:line="240" w:lineRule="auto"/>
        <w:ind w:firstLine="851"/>
        <w:jc w:val="both"/>
        <w:rPr>
          <w:rFonts w:ascii="Times New Roman" w:hAnsi="Times New Roman"/>
          <w:color w:val="000000"/>
          <w:sz w:val="24"/>
          <w:szCs w:val="24"/>
        </w:rPr>
      </w:pPr>
      <w:r w:rsidRPr="00587AC1">
        <w:rPr>
          <w:rFonts w:ascii="Times New Roman" w:hAnsi="Times New Roman"/>
          <w:color w:val="000000"/>
          <w:sz w:val="24"/>
          <w:szCs w:val="24"/>
        </w:rPr>
        <w:t>Результаты к</w:t>
      </w:r>
      <w:r w:rsidR="0008537F" w:rsidRPr="00587AC1">
        <w:rPr>
          <w:rFonts w:ascii="Times New Roman" w:hAnsi="Times New Roman"/>
          <w:color w:val="000000"/>
          <w:sz w:val="24"/>
          <w:szCs w:val="24"/>
        </w:rPr>
        <w:t>онкурс</w:t>
      </w:r>
      <w:r w:rsidRPr="00587AC1">
        <w:rPr>
          <w:rFonts w:ascii="Times New Roman" w:hAnsi="Times New Roman"/>
          <w:color w:val="000000"/>
          <w:sz w:val="24"/>
          <w:szCs w:val="24"/>
        </w:rPr>
        <w:t>а</w:t>
      </w:r>
      <w:r w:rsidR="0008537F" w:rsidRPr="00587AC1">
        <w:rPr>
          <w:rFonts w:ascii="Times New Roman" w:hAnsi="Times New Roman"/>
          <w:color w:val="000000"/>
          <w:sz w:val="24"/>
          <w:szCs w:val="24"/>
        </w:rPr>
        <w:t xml:space="preserve"> рисунков «Победа»</w:t>
      </w:r>
      <w:r w:rsidRPr="00587AC1">
        <w:rPr>
          <w:rFonts w:ascii="Times New Roman" w:hAnsi="Times New Roman"/>
          <w:color w:val="000000"/>
          <w:sz w:val="24"/>
          <w:szCs w:val="24"/>
        </w:rPr>
        <w:t>:</w:t>
      </w:r>
    </w:p>
    <w:p w:rsidR="0008537F" w:rsidRPr="00FB2320" w:rsidRDefault="0008537F" w:rsidP="001609A2">
      <w:pPr>
        <w:widowControl w:val="0"/>
        <w:shd w:val="clear" w:color="auto" w:fill="FFFFFF"/>
        <w:tabs>
          <w:tab w:val="left" w:pos="360"/>
          <w:tab w:val="left" w:pos="720"/>
        </w:tabs>
        <w:autoSpaceDE w:val="0"/>
        <w:autoSpaceDN w:val="0"/>
        <w:adjustRightInd w:val="0"/>
        <w:spacing w:line="240" w:lineRule="auto"/>
        <w:ind w:firstLine="851"/>
        <w:jc w:val="both"/>
        <w:rPr>
          <w:rFonts w:ascii="Times New Roman" w:hAnsi="Times New Roman"/>
          <w:color w:val="000000"/>
          <w:sz w:val="24"/>
          <w:szCs w:val="24"/>
        </w:rPr>
      </w:pPr>
      <w:r w:rsidRPr="00FB2320">
        <w:rPr>
          <w:rFonts w:ascii="Times New Roman" w:hAnsi="Times New Roman"/>
          <w:color w:val="000000"/>
          <w:sz w:val="24"/>
          <w:szCs w:val="24"/>
        </w:rPr>
        <w:t xml:space="preserve">1 место – Мусорин Константин </w:t>
      </w:r>
      <w:proofErr w:type="gramStart"/>
      <w:r w:rsidRPr="00FB2320">
        <w:rPr>
          <w:rFonts w:ascii="Times New Roman" w:hAnsi="Times New Roman"/>
          <w:color w:val="000000"/>
          <w:sz w:val="24"/>
          <w:szCs w:val="24"/>
        </w:rPr>
        <w:t>–у</w:t>
      </w:r>
      <w:proofErr w:type="gramEnd"/>
      <w:r w:rsidRPr="00FB2320">
        <w:rPr>
          <w:rFonts w:ascii="Times New Roman" w:hAnsi="Times New Roman"/>
          <w:color w:val="000000"/>
          <w:sz w:val="24"/>
          <w:szCs w:val="24"/>
        </w:rPr>
        <w:t>ченик 6 класса МБОО «ООШ с. Бытэв»</w:t>
      </w:r>
      <w:r w:rsidR="00587AC1">
        <w:rPr>
          <w:rFonts w:ascii="Times New Roman" w:hAnsi="Times New Roman"/>
          <w:color w:val="000000"/>
          <w:sz w:val="24"/>
          <w:szCs w:val="24"/>
        </w:rPr>
        <w:t>;</w:t>
      </w:r>
    </w:p>
    <w:p w:rsidR="0008537F" w:rsidRPr="00FB2320" w:rsidRDefault="0008537F" w:rsidP="001609A2">
      <w:pPr>
        <w:widowControl w:val="0"/>
        <w:shd w:val="clear" w:color="auto" w:fill="FFFFFF"/>
        <w:tabs>
          <w:tab w:val="left" w:pos="360"/>
          <w:tab w:val="left" w:pos="720"/>
        </w:tabs>
        <w:autoSpaceDE w:val="0"/>
        <w:autoSpaceDN w:val="0"/>
        <w:adjustRightInd w:val="0"/>
        <w:spacing w:line="240" w:lineRule="auto"/>
        <w:ind w:firstLine="851"/>
        <w:jc w:val="both"/>
        <w:rPr>
          <w:rFonts w:ascii="Times New Roman" w:hAnsi="Times New Roman"/>
          <w:color w:val="000000"/>
          <w:sz w:val="24"/>
          <w:szCs w:val="24"/>
        </w:rPr>
      </w:pPr>
      <w:r w:rsidRPr="00FB2320">
        <w:rPr>
          <w:rFonts w:ascii="Times New Roman" w:hAnsi="Times New Roman"/>
          <w:color w:val="000000"/>
          <w:sz w:val="24"/>
          <w:szCs w:val="24"/>
        </w:rPr>
        <w:t>1 место  - Ендовицкая Евгения  ученица 7 класса МБОО «ООШ с. Бытэв»</w:t>
      </w:r>
      <w:r w:rsidR="00587AC1">
        <w:rPr>
          <w:rFonts w:ascii="Times New Roman" w:hAnsi="Times New Roman"/>
          <w:color w:val="000000"/>
          <w:sz w:val="24"/>
          <w:szCs w:val="24"/>
        </w:rPr>
        <w:t>;</w:t>
      </w:r>
    </w:p>
    <w:p w:rsidR="0008537F" w:rsidRPr="00FB2320" w:rsidRDefault="0008537F" w:rsidP="001609A2">
      <w:pPr>
        <w:widowControl w:val="0"/>
        <w:shd w:val="clear" w:color="auto" w:fill="FFFFFF"/>
        <w:tabs>
          <w:tab w:val="left" w:pos="360"/>
          <w:tab w:val="left" w:pos="720"/>
        </w:tabs>
        <w:autoSpaceDE w:val="0"/>
        <w:autoSpaceDN w:val="0"/>
        <w:adjustRightInd w:val="0"/>
        <w:spacing w:line="240" w:lineRule="auto"/>
        <w:ind w:firstLine="851"/>
        <w:jc w:val="both"/>
        <w:rPr>
          <w:rFonts w:ascii="Times New Roman" w:hAnsi="Times New Roman"/>
          <w:color w:val="000000"/>
          <w:sz w:val="24"/>
          <w:szCs w:val="24"/>
        </w:rPr>
      </w:pPr>
      <w:r w:rsidRPr="00FB2320">
        <w:rPr>
          <w:rFonts w:ascii="Times New Roman" w:hAnsi="Times New Roman"/>
          <w:color w:val="000000"/>
          <w:sz w:val="24"/>
          <w:szCs w:val="24"/>
        </w:rPr>
        <w:t>1 место – Сандуев Роман – ученик 4 класса МБОУ «ООШ с</w:t>
      </w:r>
      <w:proofErr w:type="gramStart"/>
      <w:r w:rsidRPr="00FB2320">
        <w:rPr>
          <w:rFonts w:ascii="Times New Roman" w:hAnsi="Times New Roman"/>
          <w:color w:val="000000"/>
          <w:sz w:val="24"/>
          <w:szCs w:val="24"/>
        </w:rPr>
        <w:t>.К</w:t>
      </w:r>
      <w:proofErr w:type="gramEnd"/>
      <w:r w:rsidRPr="00FB2320">
        <w:rPr>
          <w:rFonts w:ascii="Times New Roman" w:hAnsi="Times New Roman"/>
          <w:color w:val="000000"/>
          <w:sz w:val="24"/>
          <w:szCs w:val="24"/>
        </w:rPr>
        <w:t>урулга»</w:t>
      </w:r>
      <w:r w:rsidR="00587AC1">
        <w:rPr>
          <w:rFonts w:ascii="Times New Roman" w:hAnsi="Times New Roman"/>
          <w:color w:val="000000"/>
          <w:sz w:val="24"/>
          <w:szCs w:val="24"/>
        </w:rPr>
        <w:t>;</w:t>
      </w:r>
    </w:p>
    <w:p w:rsidR="0008537F" w:rsidRPr="00FB2320" w:rsidRDefault="0008537F" w:rsidP="001609A2">
      <w:pPr>
        <w:widowControl w:val="0"/>
        <w:shd w:val="clear" w:color="auto" w:fill="FFFFFF"/>
        <w:tabs>
          <w:tab w:val="left" w:pos="360"/>
          <w:tab w:val="left" w:pos="720"/>
        </w:tabs>
        <w:autoSpaceDE w:val="0"/>
        <w:autoSpaceDN w:val="0"/>
        <w:adjustRightInd w:val="0"/>
        <w:spacing w:line="240" w:lineRule="auto"/>
        <w:ind w:firstLine="851"/>
        <w:jc w:val="both"/>
        <w:rPr>
          <w:rFonts w:ascii="Times New Roman" w:hAnsi="Times New Roman"/>
          <w:color w:val="000000"/>
          <w:sz w:val="24"/>
          <w:szCs w:val="24"/>
        </w:rPr>
      </w:pPr>
      <w:r w:rsidRPr="00FB2320">
        <w:rPr>
          <w:rFonts w:ascii="Times New Roman" w:hAnsi="Times New Roman"/>
          <w:color w:val="000000"/>
          <w:sz w:val="24"/>
          <w:szCs w:val="24"/>
        </w:rPr>
        <w:t>2 мест</w:t>
      </w:r>
      <w:proofErr w:type="gramStart"/>
      <w:r w:rsidRPr="00FB2320">
        <w:rPr>
          <w:rFonts w:ascii="Times New Roman" w:hAnsi="Times New Roman"/>
          <w:color w:val="000000"/>
          <w:sz w:val="24"/>
          <w:szCs w:val="24"/>
        </w:rPr>
        <w:t>о-</w:t>
      </w:r>
      <w:proofErr w:type="gramEnd"/>
      <w:r w:rsidRPr="00FB2320">
        <w:rPr>
          <w:rFonts w:ascii="Times New Roman" w:hAnsi="Times New Roman"/>
          <w:color w:val="000000"/>
          <w:sz w:val="24"/>
          <w:szCs w:val="24"/>
        </w:rPr>
        <w:t xml:space="preserve"> Сорокина Татьяна – ученица  7 класса МБОУ «ООШ с. Новокургатай»</w:t>
      </w:r>
      <w:r w:rsidR="00587AC1">
        <w:rPr>
          <w:rFonts w:ascii="Times New Roman" w:hAnsi="Times New Roman"/>
          <w:color w:val="000000"/>
          <w:sz w:val="24"/>
          <w:szCs w:val="24"/>
        </w:rPr>
        <w:t>;</w:t>
      </w:r>
      <w:r w:rsidRPr="00FB2320">
        <w:rPr>
          <w:rFonts w:ascii="Times New Roman" w:hAnsi="Times New Roman"/>
          <w:color w:val="000000"/>
          <w:sz w:val="24"/>
          <w:szCs w:val="24"/>
        </w:rPr>
        <w:t xml:space="preserve"> </w:t>
      </w:r>
    </w:p>
    <w:p w:rsidR="0008537F" w:rsidRPr="00FB2320" w:rsidRDefault="0008537F" w:rsidP="001609A2">
      <w:pPr>
        <w:widowControl w:val="0"/>
        <w:shd w:val="clear" w:color="auto" w:fill="FFFFFF"/>
        <w:tabs>
          <w:tab w:val="left" w:pos="360"/>
          <w:tab w:val="left" w:pos="720"/>
        </w:tabs>
        <w:autoSpaceDE w:val="0"/>
        <w:autoSpaceDN w:val="0"/>
        <w:adjustRightInd w:val="0"/>
        <w:spacing w:line="240" w:lineRule="auto"/>
        <w:ind w:firstLine="851"/>
        <w:jc w:val="both"/>
        <w:rPr>
          <w:rFonts w:ascii="Times New Roman" w:hAnsi="Times New Roman"/>
          <w:color w:val="000000"/>
          <w:sz w:val="24"/>
          <w:szCs w:val="24"/>
        </w:rPr>
      </w:pPr>
      <w:r w:rsidRPr="00FB2320">
        <w:rPr>
          <w:rFonts w:ascii="Times New Roman" w:hAnsi="Times New Roman"/>
          <w:color w:val="000000"/>
          <w:sz w:val="24"/>
          <w:szCs w:val="24"/>
        </w:rPr>
        <w:t>2 место – Сандуев Тимур – ученик 8 класса МБОУ «ООШ с. Курулга»</w:t>
      </w:r>
      <w:r w:rsidR="00587AC1">
        <w:rPr>
          <w:rFonts w:ascii="Times New Roman" w:hAnsi="Times New Roman"/>
          <w:color w:val="000000"/>
          <w:sz w:val="24"/>
          <w:szCs w:val="24"/>
        </w:rPr>
        <w:t>;</w:t>
      </w:r>
    </w:p>
    <w:p w:rsidR="0008537F" w:rsidRPr="00FB2320" w:rsidRDefault="0008537F" w:rsidP="001609A2">
      <w:pPr>
        <w:widowControl w:val="0"/>
        <w:shd w:val="clear" w:color="auto" w:fill="FFFFFF"/>
        <w:tabs>
          <w:tab w:val="left" w:pos="360"/>
          <w:tab w:val="left" w:pos="720"/>
        </w:tabs>
        <w:autoSpaceDE w:val="0"/>
        <w:autoSpaceDN w:val="0"/>
        <w:adjustRightInd w:val="0"/>
        <w:spacing w:line="240" w:lineRule="auto"/>
        <w:ind w:firstLine="851"/>
        <w:jc w:val="both"/>
        <w:rPr>
          <w:rFonts w:ascii="Times New Roman" w:hAnsi="Times New Roman"/>
          <w:color w:val="000000"/>
          <w:sz w:val="24"/>
          <w:szCs w:val="24"/>
        </w:rPr>
      </w:pPr>
      <w:r w:rsidRPr="00FB2320">
        <w:rPr>
          <w:rFonts w:ascii="Times New Roman" w:hAnsi="Times New Roman"/>
          <w:color w:val="000000"/>
          <w:sz w:val="24"/>
          <w:szCs w:val="24"/>
        </w:rPr>
        <w:t>2 место – Абрамова Виктория- ученица 8 класса  МБОУ «ООШ с</w:t>
      </w:r>
      <w:proofErr w:type="gramStart"/>
      <w:r w:rsidRPr="00FB2320">
        <w:rPr>
          <w:rFonts w:ascii="Times New Roman" w:hAnsi="Times New Roman"/>
          <w:color w:val="000000"/>
          <w:sz w:val="24"/>
          <w:szCs w:val="24"/>
        </w:rPr>
        <w:t>.К</w:t>
      </w:r>
      <w:proofErr w:type="gramEnd"/>
      <w:r w:rsidRPr="00FB2320">
        <w:rPr>
          <w:rFonts w:ascii="Times New Roman" w:hAnsi="Times New Roman"/>
          <w:color w:val="000000"/>
          <w:sz w:val="24"/>
          <w:szCs w:val="24"/>
        </w:rPr>
        <w:t>урулга»</w:t>
      </w:r>
      <w:r w:rsidR="00587AC1">
        <w:rPr>
          <w:rFonts w:ascii="Times New Roman" w:hAnsi="Times New Roman"/>
          <w:color w:val="000000"/>
          <w:sz w:val="24"/>
          <w:szCs w:val="24"/>
        </w:rPr>
        <w:t>;</w:t>
      </w:r>
    </w:p>
    <w:p w:rsidR="0008537F" w:rsidRPr="00FB2320" w:rsidRDefault="0008537F" w:rsidP="001609A2">
      <w:pPr>
        <w:widowControl w:val="0"/>
        <w:shd w:val="clear" w:color="auto" w:fill="FFFFFF"/>
        <w:tabs>
          <w:tab w:val="left" w:pos="360"/>
          <w:tab w:val="left" w:pos="720"/>
        </w:tabs>
        <w:autoSpaceDE w:val="0"/>
        <w:autoSpaceDN w:val="0"/>
        <w:adjustRightInd w:val="0"/>
        <w:spacing w:line="240" w:lineRule="auto"/>
        <w:ind w:firstLine="851"/>
        <w:jc w:val="both"/>
        <w:rPr>
          <w:rFonts w:ascii="Times New Roman" w:hAnsi="Times New Roman"/>
          <w:color w:val="000000"/>
          <w:sz w:val="24"/>
          <w:szCs w:val="24"/>
        </w:rPr>
      </w:pPr>
      <w:r w:rsidRPr="00FB2320">
        <w:rPr>
          <w:rFonts w:ascii="Times New Roman" w:hAnsi="Times New Roman"/>
          <w:color w:val="000000"/>
          <w:sz w:val="24"/>
          <w:szCs w:val="24"/>
        </w:rPr>
        <w:t>2 место – Михайлова Дарья - ученица 6 класса  МБОУ «ООШ с. Курулга».</w:t>
      </w:r>
    </w:p>
    <w:p w:rsidR="0008537F" w:rsidRPr="00587AC1" w:rsidRDefault="0008537F" w:rsidP="001609A2">
      <w:pPr>
        <w:pStyle w:val="28"/>
        <w:shd w:val="clear" w:color="auto" w:fill="auto"/>
        <w:spacing w:line="240" w:lineRule="auto"/>
        <w:ind w:right="7"/>
        <w:rPr>
          <w:color w:val="000000" w:themeColor="text1"/>
          <w:sz w:val="24"/>
          <w:szCs w:val="24"/>
          <w:shd w:val="clear" w:color="auto" w:fill="FFFFFF"/>
        </w:rPr>
      </w:pPr>
      <w:r w:rsidRPr="00587AC1">
        <w:rPr>
          <w:sz w:val="24"/>
          <w:szCs w:val="24"/>
        </w:rPr>
        <w:t>Победители  районного конкурса и участники краевого тура  в номинации  ролик «</w:t>
      </w:r>
      <w:r w:rsidRPr="00587AC1">
        <w:rPr>
          <w:spacing w:val="-3"/>
          <w:sz w:val="24"/>
          <w:szCs w:val="24"/>
        </w:rPr>
        <w:t xml:space="preserve">«А завтра была война…» </w:t>
      </w:r>
      <w:r w:rsidRPr="00587AC1">
        <w:rPr>
          <w:sz w:val="24"/>
          <w:szCs w:val="24"/>
        </w:rPr>
        <w:t xml:space="preserve">и </w:t>
      </w:r>
      <w:r w:rsidRPr="00587AC1">
        <w:rPr>
          <w:color w:val="000000" w:themeColor="text1"/>
          <w:spacing w:val="-3"/>
          <w:sz w:val="24"/>
          <w:szCs w:val="24"/>
        </w:rPr>
        <w:t xml:space="preserve">номинации Сочинение </w:t>
      </w:r>
      <w:r w:rsidRPr="00587AC1">
        <w:rPr>
          <w:color w:val="000000" w:themeColor="text1"/>
          <w:sz w:val="24"/>
          <w:szCs w:val="24"/>
          <w:shd w:val="clear" w:color="auto" w:fill="FFFFFF"/>
        </w:rPr>
        <w:t xml:space="preserve">«Я весь в деда – мне нужна Победа!» награждены флешкартами на 32 Гб. </w:t>
      </w:r>
    </w:p>
    <w:p w:rsidR="0008537F" w:rsidRPr="00FB2320" w:rsidRDefault="0008537F" w:rsidP="001609A2">
      <w:pPr>
        <w:pStyle w:val="28"/>
        <w:shd w:val="clear" w:color="auto" w:fill="auto"/>
        <w:spacing w:line="240" w:lineRule="auto"/>
        <w:ind w:right="7"/>
        <w:rPr>
          <w:b/>
          <w:color w:val="000000" w:themeColor="text1"/>
          <w:sz w:val="24"/>
          <w:szCs w:val="24"/>
          <w:shd w:val="clear" w:color="auto" w:fill="FFFFFF"/>
        </w:rPr>
      </w:pPr>
      <w:r w:rsidRPr="00587AC1">
        <w:rPr>
          <w:sz w:val="24"/>
          <w:szCs w:val="24"/>
        </w:rPr>
        <w:t xml:space="preserve"> Призер в номинации </w:t>
      </w:r>
      <w:r w:rsidRPr="00587AC1">
        <w:rPr>
          <w:color w:val="000000" w:themeColor="text1"/>
          <w:spacing w:val="-3"/>
          <w:sz w:val="24"/>
          <w:szCs w:val="24"/>
        </w:rPr>
        <w:t xml:space="preserve">Сочинение </w:t>
      </w:r>
      <w:r w:rsidRPr="00587AC1">
        <w:rPr>
          <w:color w:val="000000" w:themeColor="text1"/>
          <w:sz w:val="24"/>
          <w:szCs w:val="24"/>
          <w:shd w:val="clear" w:color="auto" w:fill="FFFFFF"/>
        </w:rPr>
        <w:t>«Я весь в деда – мне нужна Победа!»</w:t>
      </w:r>
      <w:r w:rsidRPr="00FB2320">
        <w:rPr>
          <w:b/>
          <w:color w:val="000000" w:themeColor="text1"/>
          <w:sz w:val="24"/>
          <w:szCs w:val="24"/>
          <w:shd w:val="clear" w:color="auto" w:fill="FFFFFF"/>
        </w:rPr>
        <w:t xml:space="preserve"> </w:t>
      </w:r>
      <w:r w:rsidRPr="00FB2320">
        <w:rPr>
          <w:sz w:val="24"/>
          <w:szCs w:val="24"/>
        </w:rPr>
        <w:t xml:space="preserve">Салтанова Софья  - ученица  7 </w:t>
      </w:r>
      <w:proofErr w:type="gramStart"/>
      <w:r w:rsidRPr="00FB2320">
        <w:rPr>
          <w:sz w:val="24"/>
          <w:szCs w:val="24"/>
        </w:rPr>
        <w:t>в</w:t>
      </w:r>
      <w:proofErr w:type="gramEnd"/>
      <w:r w:rsidRPr="00FB2320">
        <w:rPr>
          <w:sz w:val="24"/>
          <w:szCs w:val="24"/>
        </w:rPr>
        <w:t xml:space="preserve"> класса МБОУ «СОШ с. Акша», награждена набором гелевых ручек (18 цветов).</w:t>
      </w:r>
    </w:p>
    <w:p w:rsidR="0008537F" w:rsidRPr="00587AC1" w:rsidRDefault="0008537F" w:rsidP="001609A2">
      <w:pPr>
        <w:widowControl w:val="0"/>
        <w:shd w:val="clear" w:color="auto" w:fill="FFFFFF"/>
        <w:tabs>
          <w:tab w:val="left" w:pos="360"/>
          <w:tab w:val="left" w:pos="720"/>
        </w:tabs>
        <w:autoSpaceDE w:val="0"/>
        <w:autoSpaceDN w:val="0"/>
        <w:adjustRightInd w:val="0"/>
        <w:spacing w:line="240" w:lineRule="auto"/>
        <w:ind w:firstLine="851"/>
        <w:jc w:val="both"/>
        <w:rPr>
          <w:rFonts w:ascii="Times New Roman" w:hAnsi="Times New Roman"/>
          <w:color w:val="000000"/>
          <w:spacing w:val="-3"/>
          <w:sz w:val="24"/>
          <w:szCs w:val="24"/>
        </w:rPr>
      </w:pPr>
      <w:r w:rsidRPr="00587AC1">
        <w:rPr>
          <w:rFonts w:ascii="Times New Roman" w:hAnsi="Times New Roman"/>
          <w:color w:val="000000"/>
          <w:spacing w:val="-3"/>
          <w:sz w:val="24"/>
          <w:szCs w:val="24"/>
        </w:rPr>
        <w:t>Победители в Номинации  Фотовыставка «</w:t>
      </w:r>
      <w:r w:rsidRPr="00587AC1">
        <w:rPr>
          <w:rFonts w:ascii="Times New Roman" w:hAnsi="Times New Roman"/>
          <w:color w:val="000000" w:themeColor="text1"/>
          <w:sz w:val="24"/>
          <w:szCs w:val="24"/>
          <w:shd w:val="clear" w:color="auto" w:fill="FFFFFF"/>
        </w:rPr>
        <w:t>Большие герои Большой Победы</w:t>
      </w:r>
      <w:r w:rsidRPr="00587AC1">
        <w:rPr>
          <w:rFonts w:ascii="Times New Roman" w:hAnsi="Times New Roman"/>
          <w:color w:val="000000"/>
          <w:spacing w:val="-3"/>
          <w:sz w:val="24"/>
          <w:szCs w:val="24"/>
        </w:rPr>
        <w:t>»</w:t>
      </w:r>
    </w:p>
    <w:p w:rsidR="0008537F" w:rsidRPr="00FB2320" w:rsidRDefault="0008537F" w:rsidP="001609A2">
      <w:pPr>
        <w:widowControl w:val="0"/>
        <w:shd w:val="clear" w:color="auto" w:fill="FFFFFF"/>
        <w:tabs>
          <w:tab w:val="left" w:pos="360"/>
          <w:tab w:val="left" w:pos="720"/>
        </w:tabs>
        <w:autoSpaceDE w:val="0"/>
        <w:autoSpaceDN w:val="0"/>
        <w:adjustRightInd w:val="0"/>
        <w:spacing w:line="240" w:lineRule="auto"/>
        <w:jc w:val="both"/>
        <w:rPr>
          <w:rFonts w:ascii="Times New Roman" w:hAnsi="Times New Roman"/>
          <w:sz w:val="24"/>
          <w:szCs w:val="24"/>
        </w:rPr>
      </w:pPr>
      <w:r w:rsidRPr="00FB2320">
        <w:rPr>
          <w:rFonts w:ascii="Times New Roman" w:hAnsi="Times New Roman"/>
          <w:color w:val="000000"/>
          <w:spacing w:val="-3"/>
          <w:sz w:val="24"/>
          <w:szCs w:val="24"/>
        </w:rPr>
        <w:t xml:space="preserve"> Учащихся 7 класса МБОУ «ООШ с. Новокургатай» «Дети войн</w:t>
      </w:r>
      <w:proofErr w:type="gramStart"/>
      <w:r w:rsidRPr="00FB2320">
        <w:rPr>
          <w:rFonts w:ascii="Times New Roman" w:hAnsi="Times New Roman"/>
          <w:color w:val="000000"/>
          <w:spacing w:val="-3"/>
          <w:sz w:val="24"/>
          <w:szCs w:val="24"/>
        </w:rPr>
        <w:t>ы-</w:t>
      </w:r>
      <w:proofErr w:type="gramEnd"/>
      <w:r w:rsidRPr="00FB2320">
        <w:rPr>
          <w:rFonts w:ascii="Times New Roman" w:hAnsi="Times New Roman"/>
          <w:color w:val="000000"/>
          <w:spacing w:val="-3"/>
          <w:sz w:val="24"/>
          <w:szCs w:val="24"/>
        </w:rPr>
        <w:t xml:space="preserve"> наши односельчане», награждены большой детской энциклопедией «Животные».</w:t>
      </w:r>
      <w:r w:rsidR="00587AC1">
        <w:rPr>
          <w:rFonts w:ascii="Times New Roman" w:hAnsi="Times New Roman"/>
          <w:color w:val="000000"/>
          <w:spacing w:val="-3"/>
          <w:sz w:val="24"/>
          <w:szCs w:val="24"/>
        </w:rPr>
        <w:t xml:space="preserve"> </w:t>
      </w:r>
      <w:r w:rsidRPr="00587AC1">
        <w:rPr>
          <w:rFonts w:ascii="Times New Roman" w:hAnsi="Times New Roman"/>
          <w:color w:val="000000"/>
          <w:sz w:val="24"/>
          <w:szCs w:val="24"/>
        </w:rPr>
        <w:t>Победители</w:t>
      </w:r>
      <w:r w:rsidR="00587AC1">
        <w:rPr>
          <w:rFonts w:ascii="Times New Roman" w:hAnsi="Times New Roman"/>
          <w:color w:val="000000"/>
          <w:sz w:val="24"/>
          <w:szCs w:val="24"/>
        </w:rPr>
        <w:t xml:space="preserve"> к</w:t>
      </w:r>
      <w:r w:rsidR="00587AC1" w:rsidRPr="00587AC1">
        <w:rPr>
          <w:rFonts w:ascii="Times New Roman" w:hAnsi="Times New Roman"/>
          <w:color w:val="000000"/>
          <w:sz w:val="24"/>
          <w:szCs w:val="24"/>
        </w:rPr>
        <w:t>онкурс</w:t>
      </w:r>
      <w:r w:rsidR="00587AC1">
        <w:rPr>
          <w:rFonts w:ascii="Times New Roman" w:hAnsi="Times New Roman"/>
          <w:color w:val="000000"/>
          <w:sz w:val="24"/>
          <w:szCs w:val="24"/>
        </w:rPr>
        <w:t>а</w:t>
      </w:r>
      <w:r w:rsidR="00587AC1" w:rsidRPr="00587AC1">
        <w:rPr>
          <w:rFonts w:ascii="Times New Roman" w:hAnsi="Times New Roman"/>
          <w:color w:val="000000"/>
          <w:sz w:val="24"/>
          <w:szCs w:val="24"/>
        </w:rPr>
        <w:t xml:space="preserve"> рисунков «Победа»</w:t>
      </w:r>
      <w:r w:rsidR="00587AC1">
        <w:rPr>
          <w:rFonts w:ascii="Times New Roman" w:hAnsi="Times New Roman"/>
          <w:color w:val="000000"/>
          <w:sz w:val="24"/>
          <w:szCs w:val="24"/>
        </w:rPr>
        <w:t xml:space="preserve"> </w:t>
      </w:r>
      <w:r w:rsidRPr="00587AC1">
        <w:rPr>
          <w:rFonts w:ascii="Times New Roman" w:hAnsi="Times New Roman"/>
          <w:color w:val="000000"/>
          <w:sz w:val="24"/>
          <w:szCs w:val="24"/>
        </w:rPr>
        <w:t xml:space="preserve"> награждены наборами фломастеров (15 </w:t>
      </w:r>
      <w:r w:rsidR="00587AC1">
        <w:rPr>
          <w:rFonts w:ascii="Times New Roman" w:hAnsi="Times New Roman"/>
          <w:color w:val="000000"/>
          <w:sz w:val="24"/>
          <w:szCs w:val="24"/>
        </w:rPr>
        <w:t>человек.</w:t>
      </w:r>
      <w:r w:rsidRPr="00587AC1">
        <w:rPr>
          <w:rFonts w:ascii="Times New Roman" w:hAnsi="Times New Roman"/>
          <w:color w:val="000000"/>
          <w:sz w:val="24"/>
          <w:szCs w:val="24"/>
        </w:rPr>
        <w:t>).</w:t>
      </w:r>
      <w:r w:rsidR="00587AC1">
        <w:rPr>
          <w:rFonts w:ascii="Times New Roman" w:hAnsi="Times New Roman"/>
          <w:color w:val="000000"/>
          <w:sz w:val="24"/>
          <w:szCs w:val="24"/>
        </w:rPr>
        <w:t xml:space="preserve"> </w:t>
      </w:r>
      <w:r w:rsidR="00080360">
        <w:rPr>
          <w:rFonts w:ascii="Times New Roman" w:hAnsi="Times New Roman"/>
          <w:sz w:val="24"/>
          <w:szCs w:val="24"/>
        </w:rPr>
        <w:t>Приняли участие в к</w:t>
      </w:r>
      <w:r>
        <w:rPr>
          <w:rFonts w:ascii="Times New Roman" w:hAnsi="Times New Roman"/>
          <w:sz w:val="24"/>
          <w:szCs w:val="24"/>
        </w:rPr>
        <w:t>раево</w:t>
      </w:r>
      <w:r w:rsidR="00080360">
        <w:rPr>
          <w:rFonts w:ascii="Times New Roman" w:hAnsi="Times New Roman"/>
          <w:sz w:val="24"/>
          <w:szCs w:val="24"/>
        </w:rPr>
        <w:t>м</w:t>
      </w:r>
      <w:r>
        <w:rPr>
          <w:rFonts w:ascii="Times New Roman" w:hAnsi="Times New Roman"/>
          <w:sz w:val="24"/>
          <w:szCs w:val="24"/>
        </w:rPr>
        <w:t xml:space="preserve"> тур</w:t>
      </w:r>
      <w:r w:rsidR="00080360">
        <w:rPr>
          <w:rFonts w:ascii="Times New Roman" w:hAnsi="Times New Roman"/>
          <w:sz w:val="24"/>
          <w:szCs w:val="24"/>
        </w:rPr>
        <w:t>е</w:t>
      </w:r>
      <w:r>
        <w:rPr>
          <w:rFonts w:ascii="Times New Roman" w:hAnsi="Times New Roman"/>
          <w:sz w:val="24"/>
          <w:szCs w:val="24"/>
        </w:rPr>
        <w:t xml:space="preserve"> </w:t>
      </w:r>
      <w:r w:rsidRPr="00FB2320">
        <w:rPr>
          <w:rFonts w:ascii="Times New Roman" w:hAnsi="Times New Roman"/>
          <w:sz w:val="24"/>
          <w:szCs w:val="24"/>
        </w:rPr>
        <w:t>заочной олимпиады школьников «Неболит»</w:t>
      </w:r>
      <w:r w:rsidR="00587AC1">
        <w:rPr>
          <w:rFonts w:ascii="Times New Roman" w:hAnsi="Times New Roman"/>
          <w:sz w:val="24"/>
          <w:szCs w:val="24"/>
        </w:rPr>
        <w:t>, в  конкурсе</w:t>
      </w:r>
      <w:r w:rsidRPr="00080360">
        <w:rPr>
          <w:sz w:val="24"/>
          <w:szCs w:val="24"/>
        </w:rPr>
        <w:t xml:space="preserve"> </w:t>
      </w:r>
      <w:r w:rsidRPr="00587AC1">
        <w:rPr>
          <w:rFonts w:ascii="Times New Roman" w:hAnsi="Times New Roman"/>
          <w:sz w:val="24"/>
          <w:szCs w:val="24"/>
        </w:rPr>
        <w:t>ролик</w:t>
      </w:r>
      <w:r w:rsidR="00587AC1" w:rsidRPr="00587AC1">
        <w:rPr>
          <w:rFonts w:ascii="Times New Roman" w:hAnsi="Times New Roman"/>
          <w:sz w:val="24"/>
          <w:szCs w:val="24"/>
        </w:rPr>
        <w:t>ов</w:t>
      </w:r>
      <w:r w:rsidRPr="00587AC1">
        <w:rPr>
          <w:rFonts w:ascii="Times New Roman" w:hAnsi="Times New Roman"/>
          <w:sz w:val="24"/>
          <w:szCs w:val="24"/>
        </w:rPr>
        <w:t xml:space="preserve"> «</w:t>
      </w:r>
      <w:r w:rsidRPr="00587AC1">
        <w:rPr>
          <w:rFonts w:ascii="Times New Roman" w:hAnsi="Times New Roman"/>
          <w:spacing w:val="-3"/>
          <w:sz w:val="24"/>
          <w:szCs w:val="24"/>
        </w:rPr>
        <w:t>«А завтра была война…»</w:t>
      </w:r>
      <w:r w:rsidR="00587AC1">
        <w:rPr>
          <w:rFonts w:ascii="Times New Roman" w:hAnsi="Times New Roman"/>
          <w:spacing w:val="-3"/>
          <w:sz w:val="24"/>
          <w:szCs w:val="24"/>
        </w:rPr>
        <w:t xml:space="preserve"> </w:t>
      </w:r>
      <w:r w:rsidRPr="00FB2320">
        <w:rPr>
          <w:rFonts w:ascii="Times New Roman" w:hAnsi="Times New Roman"/>
          <w:sz w:val="24"/>
          <w:szCs w:val="24"/>
        </w:rPr>
        <w:t>1 место</w:t>
      </w:r>
      <w:r w:rsidR="00080360">
        <w:rPr>
          <w:rFonts w:ascii="Times New Roman" w:hAnsi="Times New Roman"/>
          <w:sz w:val="24"/>
          <w:szCs w:val="24"/>
        </w:rPr>
        <w:t xml:space="preserve"> заняла </w:t>
      </w:r>
      <w:r w:rsidRPr="00FB2320">
        <w:rPr>
          <w:rFonts w:ascii="Times New Roman" w:hAnsi="Times New Roman"/>
          <w:sz w:val="24"/>
          <w:szCs w:val="24"/>
        </w:rPr>
        <w:t>коллективная работа учащиеся 7-а класса МБОУ «СОШ с. Акша»: Кареловой Виктории, Карасевой Ярославы,  Леоновой Евгении, Самсоновой Яны, Вершининой Яны, Домашевской Олеси, Рябущанской  Надежды, Иванкиной Надежды</w:t>
      </w:r>
      <w:r w:rsidR="00080360">
        <w:rPr>
          <w:rFonts w:ascii="Times New Roman" w:hAnsi="Times New Roman"/>
          <w:sz w:val="24"/>
          <w:szCs w:val="24"/>
        </w:rPr>
        <w:t xml:space="preserve"> под руководством </w:t>
      </w:r>
      <w:proofErr w:type="gramStart"/>
      <w:r w:rsidR="00080360">
        <w:rPr>
          <w:rFonts w:ascii="Times New Roman" w:hAnsi="Times New Roman"/>
          <w:sz w:val="24"/>
          <w:szCs w:val="24"/>
        </w:rPr>
        <w:t>к</w:t>
      </w:r>
      <w:r w:rsidRPr="00FB2320">
        <w:rPr>
          <w:rFonts w:ascii="Times New Roman" w:hAnsi="Times New Roman"/>
          <w:sz w:val="24"/>
          <w:szCs w:val="24"/>
        </w:rPr>
        <w:t>лассн</w:t>
      </w:r>
      <w:r w:rsidR="00080360">
        <w:rPr>
          <w:rFonts w:ascii="Times New Roman" w:hAnsi="Times New Roman"/>
          <w:sz w:val="24"/>
          <w:szCs w:val="24"/>
        </w:rPr>
        <w:t>ого</w:t>
      </w:r>
      <w:proofErr w:type="gramEnd"/>
      <w:r w:rsidRPr="00FB2320">
        <w:rPr>
          <w:rFonts w:ascii="Times New Roman" w:hAnsi="Times New Roman"/>
          <w:sz w:val="24"/>
          <w:szCs w:val="24"/>
        </w:rPr>
        <w:t xml:space="preserve"> руководитель</w:t>
      </w:r>
      <w:r w:rsidR="00080360">
        <w:rPr>
          <w:rFonts w:ascii="Times New Roman" w:hAnsi="Times New Roman"/>
          <w:sz w:val="24"/>
          <w:szCs w:val="24"/>
        </w:rPr>
        <w:t>я</w:t>
      </w:r>
      <w:r w:rsidRPr="00FB2320">
        <w:rPr>
          <w:rFonts w:ascii="Times New Roman" w:hAnsi="Times New Roman"/>
          <w:sz w:val="24"/>
          <w:szCs w:val="24"/>
        </w:rPr>
        <w:t xml:space="preserve"> Тузов</w:t>
      </w:r>
      <w:r w:rsidR="00080360">
        <w:rPr>
          <w:rFonts w:ascii="Times New Roman" w:hAnsi="Times New Roman"/>
          <w:sz w:val="24"/>
          <w:szCs w:val="24"/>
        </w:rPr>
        <w:t>ой</w:t>
      </w:r>
      <w:r w:rsidRPr="00FB2320">
        <w:rPr>
          <w:rFonts w:ascii="Times New Roman" w:hAnsi="Times New Roman"/>
          <w:sz w:val="24"/>
          <w:szCs w:val="24"/>
        </w:rPr>
        <w:t xml:space="preserve"> Мари</w:t>
      </w:r>
      <w:r w:rsidR="00080360">
        <w:rPr>
          <w:rFonts w:ascii="Times New Roman" w:hAnsi="Times New Roman"/>
          <w:sz w:val="24"/>
          <w:szCs w:val="24"/>
        </w:rPr>
        <w:t>и</w:t>
      </w:r>
      <w:r w:rsidRPr="00FB2320">
        <w:rPr>
          <w:rFonts w:ascii="Times New Roman" w:hAnsi="Times New Roman"/>
          <w:sz w:val="24"/>
          <w:szCs w:val="24"/>
        </w:rPr>
        <w:t xml:space="preserve"> Ромайевн</w:t>
      </w:r>
      <w:r w:rsidR="00080360">
        <w:rPr>
          <w:rFonts w:ascii="Times New Roman" w:hAnsi="Times New Roman"/>
          <w:sz w:val="24"/>
          <w:szCs w:val="24"/>
        </w:rPr>
        <w:t>ы</w:t>
      </w:r>
      <w:r w:rsidRPr="00FB2320">
        <w:rPr>
          <w:rFonts w:ascii="Times New Roman" w:hAnsi="Times New Roman"/>
          <w:sz w:val="24"/>
          <w:szCs w:val="24"/>
        </w:rPr>
        <w:t>.</w:t>
      </w:r>
    </w:p>
    <w:p w:rsidR="0008537F" w:rsidRPr="000E45E7" w:rsidRDefault="0008537F" w:rsidP="001609A2">
      <w:pPr>
        <w:widowControl w:val="0"/>
        <w:shd w:val="clear" w:color="auto" w:fill="FFFFFF"/>
        <w:tabs>
          <w:tab w:val="left" w:pos="360"/>
          <w:tab w:val="left" w:pos="720"/>
        </w:tabs>
        <w:autoSpaceDE w:val="0"/>
        <w:autoSpaceDN w:val="0"/>
        <w:adjustRightInd w:val="0"/>
        <w:spacing w:line="240" w:lineRule="auto"/>
        <w:ind w:firstLine="851"/>
        <w:jc w:val="both"/>
        <w:rPr>
          <w:rFonts w:ascii="Times New Roman" w:hAnsi="Times New Roman"/>
          <w:color w:val="000000"/>
          <w:sz w:val="24"/>
          <w:szCs w:val="24"/>
        </w:rPr>
      </w:pPr>
      <w:r w:rsidRPr="000E45E7">
        <w:rPr>
          <w:rFonts w:ascii="Times New Roman" w:hAnsi="Times New Roman"/>
          <w:color w:val="000000"/>
          <w:sz w:val="24"/>
          <w:szCs w:val="24"/>
        </w:rPr>
        <w:t xml:space="preserve">2 декабря 2021 года  утвержден порядок ведомственного контроля </w:t>
      </w:r>
      <w:r w:rsidRPr="000E45E7">
        <w:rPr>
          <w:rFonts w:ascii="Times New Roman" w:hAnsi="Times New Roman"/>
          <w:sz w:val="24"/>
          <w:szCs w:val="24"/>
        </w:rPr>
        <w:t xml:space="preserve">осуществления ведомственного </w:t>
      </w:r>
      <w:proofErr w:type="gramStart"/>
      <w:r w:rsidRPr="000E45E7">
        <w:rPr>
          <w:rFonts w:ascii="Times New Roman" w:hAnsi="Times New Roman"/>
          <w:sz w:val="24"/>
          <w:szCs w:val="24"/>
        </w:rPr>
        <w:t>контроля за</w:t>
      </w:r>
      <w:proofErr w:type="gramEnd"/>
      <w:r w:rsidRPr="000E45E7">
        <w:rPr>
          <w:rFonts w:ascii="Times New Roman" w:hAnsi="Times New Roman"/>
          <w:sz w:val="24"/>
          <w:szCs w:val="24"/>
        </w:rPr>
        <w:t xml:space="preserve"> деятельностью муниципальных образовательных учреждений Акшинского района в части соблюдения законодательства о профилактике безнадзорности и правонарушений несовершеннолетних</w:t>
      </w:r>
      <w:r>
        <w:rPr>
          <w:rFonts w:ascii="Times New Roman" w:hAnsi="Times New Roman"/>
          <w:sz w:val="24"/>
          <w:szCs w:val="24"/>
        </w:rPr>
        <w:t>, утвержден график проверок образовательных организаций.</w:t>
      </w:r>
    </w:p>
    <w:p w:rsidR="0008537F" w:rsidRPr="004D1509" w:rsidRDefault="0008537F" w:rsidP="001609A2">
      <w:pPr>
        <w:spacing w:line="240" w:lineRule="auto"/>
        <w:jc w:val="both"/>
        <w:rPr>
          <w:rFonts w:ascii="Times New Roman" w:hAnsi="Times New Roman"/>
          <w:sz w:val="24"/>
          <w:szCs w:val="24"/>
        </w:rPr>
      </w:pPr>
      <w:proofErr w:type="gramStart"/>
      <w:r w:rsidRPr="00FB2320">
        <w:rPr>
          <w:rFonts w:ascii="Times New Roman" w:hAnsi="Times New Roman"/>
          <w:sz w:val="24"/>
          <w:szCs w:val="24"/>
        </w:rPr>
        <w:t>22 января 2021 года разработана дорожная карта внедрения технологии по профилактике суицидального поведения на основе методических материалов (далее – Технология)  ГУ «Центр «Семья» и Фонда в общеобразовательный процесс Забайкальского края для Акшинского района, разработан  план внедрения технологии по профилактике суицидального поведения на основе методических материалов (далее – Технология)  ГУ «Центр «Семья» и Фонда в общеобразовательных организациях Акшинского района  для ОО.</w:t>
      </w:r>
      <w:proofErr w:type="gramEnd"/>
    </w:p>
    <w:p w:rsidR="0008537F" w:rsidRPr="00080360" w:rsidRDefault="0008537F" w:rsidP="001609A2">
      <w:pPr>
        <w:shd w:val="clear" w:color="auto" w:fill="FFFFFF"/>
        <w:spacing w:line="240" w:lineRule="auto"/>
        <w:jc w:val="both"/>
        <w:rPr>
          <w:rFonts w:ascii="Times New Roman" w:hAnsi="Times New Roman"/>
          <w:color w:val="333333"/>
          <w:sz w:val="24"/>
          <w:szCs w:val="24"/>
        </w:rPr>
      </w:pPr>
      <w:r w:rsidRPr="00080360">
        <w:rPr>
          <w:rFonts w:ascii="Times New Roman" w:hAnsi="Times New Roman"/>
          <w:color w:val="000000"/>
          <w:sz w:val="24"/>
          <w:szCs w:val="24"/>
          <w:lang w:bidi="ru-RU"/>
        </w:rPr>
        <w:t>В период с 08 февраля по 31 марта 2021 года организовано проведение в образовательных организациях Акшинского района краевой антинаркотической акции «Родительский урок» (в режиме - онлайн, с размещением мини-видео в социальных сетях групп школ).</w:t>
      </w:r>
    </w:p>
    <w:p w:rsidR="0008537F" w:rsidRPr="00FB2320" w:rsidRDefault="0008537F" w:rsidP="001609A2">
      <w:pPr>
        <w:pStyle w:val="ae"/>
        <w:ind w:right="819"/>
        <w:jc w:val="both"/>
        <w:rPr>
          <w:rFonts w:ascii="Times New Roman" w:hAnsi="Times New Roman"/>
          <w:sz w:val="24"/>
          <w:szCs w:val="24"/>
        </w:rPr>
      </w:pPr>
      <w:r w:rsidRPr="00FB2320">
        <w:rPr>
          <w:rFonts w:ascii="Times New Roman" w:hAnsi="Times New Roman"/>
          <w:sz w:val="24"/>
          <w:szCs w:val="24"/>
        </w:rPr>
        <w:t xml:space="preserve">         2 февраля 2020 года в   соответствии   с  представлением </w:t>
      </w:r>
      <w:r w:rsidR="001609A2">
        <w:rPr>
          <w:rFonts w:ascii="Times New Roman" w:hAnsi="Times New Roman"/>
          <w:sz w:val="24"/>
          <w:szCs w:val="24"/>
        </w:rPr>
        <w:t xml:space="preserve"> </w:t>
      </w:r>
      <w:r w:rsidRPr="00FB2320">
        <w:rPr>
          <w:rFonts w:ascii="Times New Roman" w:hAnsi="Times New Roman"/>
          <w:sz w:val="24"/>
          <w:szCs w:val="24"/>
        </w:rPr>
        <w:t>Прокуратуры</w:t>
      </w:r>
      <w:proofErr w:type="gramStart"/>
      <w:r w:rsidRPr="00FB2320">
        <w:rPr>
          <w:rFonts w:ascii="Times New Roman" w:hAnsi="Times New Roman"/>
          <w:sz w:val="24"/>
          <w:szCs w:val="24"/>
        </w:rPr>
        <w:t>,о</w:t>
      </w:r>
      <w:proofErr w:type="gramEnd"/>
      <w:r w:rsidRPr="00FB2320">
        <w:rPr>
          <w:rFonts w:ascii="Times New Roman" w:hAnsi="Times New Roman"/>
          <w:sz w:val="24"/>
          <w:szCs w:val="24"/>
        </w:rPr>
        <w:t>беспечено обследование территорий образовательных организаций, обеспечено удаление  надписей  экстремистского характера, если таковые имеются на территориях учебных заведений,  организована работа по выявлению неформальных негативных  лидеров среди обучающихся  5-11 классов образовательных организаций Акшинского района, данных о негативных лидерах в ОУ отсутствуют.</w:t>
      </w:r>
    </w:p>
    <w:p w:rsidR="00755BC4" w:rsidRPr="007107D8" w:rsidRDefault="00755BC4" w:rsidP="001609A2">
      <w:pPr>
        <w:pStyle w:val="NoSpacing2"/>
        <w:tabs>
          <w:tab w:val="left" w:pos="1080"/>
        </w:tabs>
        <w:jc w:val="center"/>
        <w:rPr>
          <w:rFonts w:ascii="Times New Roman" w:hAnsi="Times New Roman" w:cs="Times New Roman"/>
          <w:b/>
          <w:sz w:val="24"/>
          <w:szCs w:val="24"/>
        </w:rPr>
      </w:pPr>
      <w:r w:rsidRPr="007107D8">
        <w:rPr>
          <w:rFonts w:ascii="Times New Roman" w:hAnsi="Times New Roman" w:cs="Times New Roman"/>
          <w:b/>
          <w:sz w:val="24"/>
          <w:szCs w:val="24"/>
        </w:rPr>
        <w:t>Удовлетворенность родителей и учащихся качеством предоставляемых услуг в сфере школьного и дошкольного  образования.</w:t>
      </w:r>
    </w:p>
    <w:p w:rsidR="00755BC4" w:rsidRDefault="00755BC4" w:rsidP="001609A2">
      <w:pPr>
        <w:spacing w:line="240" w:lineRule="auto"/>
        <w:ind w:firstLine="709"/>
        <w:jc w:val="both"/>
        <w:rPr>
          <w:rFonts w:ascii="Times New Roman" w:hAnsi="Times New Roman"/>
          <w:color w:val="000000"/>
          <w:sz w:val="24"/>
          <w:szCs w:val="24"/>
        </w:rPr>
      </w:pPr>
      <w:r w:rsidRPr="007107D8">
        <w:rPr>
          <w:rFonts w:ascii="Times New Roman" w:hAnsi="Times New Roman"/>
          <w:sz w:val="24"/>
          <w:szCs w:val="24"/>
        </w:rPr>
        <w:t>По инициативе   Администрации муниципального района «Акшинский район» в период  2018-2020гг проводится независимая оценка качества предоставляемых услуг в сфере образования. Данную работу выполняет ГУ КЦОКО Забайкальского края, в ходе чего так же оценивает ОУ Акшинского района по критерию «Удовлетворенность потребителей условиями оказания услуг». По незасимой оценке получены следующие результаты: - МБОО « ООШ с</w:t>
      </w:r>
      <w:proofErr w:type="gramStart"/>
      <w:r w:rsidRPr="007107D8">
        <w:rPr>
          <w:rFonts w:ascii="Times New Roman" w:hAnsi="Times New Roman"/>
          <w:sz w:val="24"/>
          <w:szCs w:val="24"/>
        </w:rPr>
        <w:t>.О</w:t>
      </w:r>
      <w:proofErr w:type="gramEnd"/>
      <w:r w:rsidRPr="007107D8">
        <w:rPr>
          <w:rFonts w:ascii="Times New Roman" w:hAnsi="Times New Roman"/>
          <w:sz w:val="24"/>
          <w:szCs w:val="24"/>
        </w:rPr>
        <w:t>рой» – 98%;  МБОО «ООШ с.Бытэв» – 99%; МБОУ «ООШ с.Усть-Иля – 87%»; - МБОУ «ООШ с.Улача» – 100%; МБОУ «СОШ с.Урейск» – 87,6%; МБОУ «СОШ с.Нарасун» – 98,3%; - МБОУ «ООШ с.Новокургатай» – 96,3%; - МБОО «СОШ с.Могойтуй» – 96,3%; - МБОУ ООШ с.Новокургатай – 96,3%;  МБОУ «СОШ с</w:t>
      </w:r>
      <w:proofErr w:type="gramStart"/>
      <w:r w:rsidRPr="007107D8">
        <w:rPr>
          <w:rFonts w:ascii="Times New Roman" w:hAnsi="Times New Roman"/>
          <w:sz w:val="24"/>
          <w:szCs w:val="24"/>
        </w:rPr>
        <w:t>.А</w:t>
      </w:r>
      <w:proofErr w:type="gramEnd"/>
      <w:r w:rsidRPr="007107D8">
        <w:rPr>
          <w:rFonts w:ascii="Times New Roman" w:hAnsi="Times New Roman"/>
          <w:sz w:val="24"/>
          <w:szCs w:val="24"/>
        </w:rPr>
        <w:t>кша» 90,2%. По оценке качества предоставления муниципальных услуг,</w:t>
      </w:r>
      <w:r w:rsidRPr="007107D8">
        <w:rPr>
          <w:rFonts w:ascii="Times New Roman" w:hAnsi="Times New Roman"/>
          <w:b/>
          <w:sz w:val="24"/>
          <w:szCs w:val="24"/>
        </w:rPr>
        <w:t xml:space="preserve"> у</w:t>
      </w:r>
      <w:r w:rsidRPr="007107D8">
        <w:rPr>
          <w:rFonts w:ascii="Times New Roman" w:hAnsi="Times New Roman"/>
          <w:sz w:val="24"/>
          <w:szCs w:val="24"/>
        </w:rPr>
        <w:t>довлетворенность родителей качеством предоставляемых услуг в сфере дошкольного</w:t>
      </w:r>
      <w:r w:rsidRPr="00D47F07">
        <w:rPr>
          <w:rFonts w:ascii="Times New Roman" w:hAnsi="Times New Roman"/>
          <w:sz w:val="24"/>
          <w:szCs w:val="24"/>
        </w:rPr>
        <w:t xml:space="preserve"> образования составляет: МБДОУ д/с «Огонек» с. Бытэв – 100%; - МБДОУ д/с с</w:t>
      </w:r>
      <w:proofErr w:type="gramStart"/>
      <w:r w:rsidRPr="00D47F07">
        <w:rPr>
          <w:rFonts w:ascii="Times New Roman" w:hAnsi="Times New Roman"/>
          <w:sz w:val="24"/>
          <w:szCs w:val="24"/>
        </w:rPr>
        <w:t>.О</w:t>
      </w:r>
      <w:proofErr w:type="gramEnd"/>
      <w:r w:rsidRPr="00D47F07">
        <w:rPr>
          <w:rFonts w:ascii="Times New Roman" w:hAnsi="Times New Roman"/>
          <w:sz w:val="24"/>
          <w:szCs w:val="24"/>
        </w:rPr>
        <w:t>рой – 90%; - МБДОУ д/с с.Улача – 100%;  МБДОУ д/с «Светлячек» с.Усть-Иля – 100%;   МБДОУ д/с «Малышок» с.Новокургатай – 100%;  МБДОУ д/с №1 с.Акша – 87,5%; МБДОУ д/с «Малыш» с.Урейск – 85,7%; МБДОУ д/с «Солнышко» с.Нарасун – 84,1%; МБДОУ д/с с</w:t>
      </w:r>
      <w:proofErr w:type="gramStart"/>
      <w:r w:rsidRPr="00D47F07">
        <w:rPr>
          <w:rFonts w:ascii="Times New Roman" w:hAnsi="Times New Roman"/>
          <w:sz w:val="24"/>
          <w:szCs w:val="24"/>
        </w:rPr>
        <w:t>.М</w:t>
      </w:r>
      <w:proofErr w:type="gramEnd"/>
      <w:r w:rsidRPr="00D47F07">
        <w:rPr>
          <w:rFonts w:ascii="Times New Roman" w:hAnsi="Times New Roman"/>
          <w:sz w:val="24"/>
          <w:szCs w:val="24"/>
        </w:rPr>
        <w:t xml:space="preserve">огойтуй – 80%.  </w:t>
      </w:r>
      <w:r w:rsidRPr="00D47F07">
        <w:rPr>
          <w:rFonts w:ascii="Times New Roman" w:hAnsi="Times New Roman"/>
          <w:color w:val="000000"/>
          <w:sz w:val="24"/>
          <w:szCs w:val="24"/>
        </w:rPr>
        <w:t>В течение последних лет наблюдается тенденция повышения удовлетворенности качеством</w:t>
      </w:r>
      <w:r>
        <w:rPr>
          <w:rFonts w:ascii="Times New Roman" w:hAnsi="Times New Roman"/>
          <w:color w:val="000000"/>
          <w:sz w:val="24"/>
          <w:szCs w:val="24"/>
        </w:rPr>
        <w:t xml:space="preserve"> </w:t>
      </w:r>
      <w:r w:rsidRPr="00D47F07">
        <w:rPr>
          <w:rFonts w:ascii="Times New Roman" w:hAnsi="Times New Roman"/>
          <w:color w:val="000000"/>
          <w:sz w:val="24"/>
          <w:szCs w:val="24"/>
        </w:rPr>
        <w:t>общего образования   учащимися и родителями  района, но при этом в течение последних лет отмечено снижение удовлетворенности качеством образования по дошкольному образованию родителей.</w:t>
      </w:r>
      <w:r>
        <w:rPr>
          <w:rFonts w:ascii="Times New Roman" w:hAnsi="Times New Roman"/>
          <w:color w:val="000000"/>
          <w:sz w:val="24"/>
          <w:szCs w:val="24"/>
        </w:rPr>
        <w:t xml:space="preserve"> </w:t>
      </w:r>
    </w:p>
    <w:p w:rsidR="00755BC4" w:rsidRDefault="00755BC4" w:rsidP="001609A2">
      <w:pPr>
        <w:spacing w:line="240" w:lineRule="auto"/>
        <w:ind w:firstLine="709"/>
        <w:jc w:val="both"/>
        <w:rPr>
          <w:rFonts w:ascii="Times New Roman" w:hAnsi="Times New Roman"/>
          <w:color w:val="000000"/>
          <w:sz w:val="24"/>
          <w:szCs w:val="24"/>
        </w:rPr>
      </w:pPr>
      <w:r w:rsidRPr="00D47F07">
        <w:rPr>
          <w:rFonts w:ascii="Times New Roman" w:hAnsi="Times New Roman"/>
          <w:color w:val="000000"/>
          <w:sz w:val="24"/>
          <w:szCs w:val="24"/>
        </w:rPr>
        <w:t>Результаты исследования показали, что приоритетной задачей общего образования (70%) является «Формирование базовых навыков и умений, прочных базовых знаний по всем предметам»</w:t>
      </w:r>
      <w:proofErr w:type="gramStart"/>
      <w:r w:rsidRPr="00D47F07">
        <w:rPr>
          <w:rFonts w:ascii="Times New Roman" w:hAnsi="Times New Roman"/>
          <w:color w:val="000000"/>
          <w:sz w:val="24"/>
          <w:szCs w:val="24"/>
        </w:rPr>
        <w:t>.Э</w:t>
      </w:r>
      <w:proofErr w:type="gramEnd"/>
      <w:r w:rsidRPr="00D47F07">
        <w:rPr>
          <w:rFonts w:ascii="Times New Roman" w:hAnsi="Times New Roman"/>
          <w:color w:val="000000"/>
          <w:sz w:val="24"/>
          <w:szCs w:val="24"/>
        </w:rPr>
        <w:t>то свидетельствует об ориентации учащихся и родителей  преимущественно на предметные и метапредметные результаты. При этом около половины респондентов считают важным достижение личностных результатов образования</w:t>
      </w:r>
      <w:proofErr w:type="gramStart"/>
      <w:r w:rsidRPr="00D47F07">
        <w:rPr>
          <w:rFonts w:ascii="Times New Roman" w:hAnsi="Times New Roman"/>
          <w:color w:val="000000"/>
          <w:sz w:val="24"/>
          <w:szCs w:val="24"/>
        </w:rPr>
        <w:t>.У</w:t>
      </w:r>
      <w:proofErr w:type="gramEnd"/>
      <w:r w:rsidRPr="00D47F07">
        <w:rPr>
          <w:rFonts w:ascii="Times New Roman" w:hAnsi="Times New Roman"/>
          <w:color w:val="000000"/>
          <w:sz w:val="24"/>
          <w:szCs w:val="24"/>
        </w:rPr>
        <w:t>довлетворенность участников образовательных отношений сохраняет достаточно высокие</w:t>
      </w:r>
      <w:r>
        <w:rPr>
          <w:rFonts w:ascii="Times New Roman" w:hAnsi="Times New Roman"/>
          <w:color w:val="000000"/>
          <w:sz w:val="24"/>
          <w:szCs w:val="24"/>
        </w:rPr>
        <w:t xml:space="preserve"> </w:t>
      </w:r>
      <w:r w:rsidRPr="00D47F07">
        <w:rPr>
          <w:rFonts w:ascii="Times New Roman" w:hAnsi="Times New Roman"/>
          <w:color w:val="000000"/>
          <w:sz w:val="24"/>
          <w:szCs w:val="24"/>
        </w:rPr>
        <w:t>значения от 86 до100%, не смотря на позитивное отношения учащихся и родителей</w:t>
      </w:r>
      <w:r>
        <w:rPr>
          <w:rFonts w:ascii="Times New Roman" w:hAnsi="Times New Roman"/>
          <w:color w:val="000000"/>
          <w:sz w:val="24"/>
          <w:szCs w:val="24"/>
        </w:rPr>
        <w:t xml:space="preserve"> </w:t>
      </w:r>
      <w:r w:rsidRPr="00D47F07">
        <w:rPr>
          <w:rFonts w:ascii="Times New Roman" w:hAnsi="Times New Roman"/>
          <w:color w:val="000000"/>
          <w:sz w:val="24"/>
          <w:szCs w:val="24"/>
        </w:rPr>
        <w:t>образовательных учреждений к качеству образования в целом, их ожидания относительно отдельных составляющих системы образования не исполнены:</w:t>
      </w:r>
    </w:p>
    <w:p w:rsidR="00755BC4" w:rsidRPr="00D47F07" w:rsidRDefault="00755BC4" w:rsidP="001609A2">
      <w:pPr>
        <w:shd w:val="clear" w:color="auto" w:fill="FFFFFF"/>
        <w:spacing w:line="240" w:lineRule="auto"/>
        <w:jc w:val="both"/>
        <w:rPr>
          <w:rFonts w:ascii="Times New Roman" w:hAnsi="Times New Roman"/>
          <w:color w:val="000000"/>
          <w:sz w:val="24"/>
          <w:szCs w:val="24"/>
        </w:rPr>
      </w:pPr>
      <w:r w:rsidRPr="00D47F07">
        <w:rPr>
          <w:rFonts w:ascii="Times New Roman" w:hAnsi="Times New Roman"/>
          <w:color w:val="000000"/>
          <w:sz w:val="24"/>
          <w:szCs w:val="24"/>
        </w:rPr>
        <w:t>- не всегда удовлетворяет уровень преподавания отдельных предметов;</w:t>
      </w:r>
    </w:p>
    <w:p w:rsidR="00755BC4" w:rsidRPr="00D47F07" w:rsidRDefault="00755BC4" w:rsidP="001609A2">
      <w:pPr>
        <w:shd w:val="clear" w:color="auto" w:fill="FFFFFF"/>
        <w:spacing w:line="240" w:lineRule="auto"/>
        <w:jc w:val="both"/>
        <w:rPr>
          <w:rFonts w:ascii="Times New Roman" w:hAnsi="Times New Roman"/>
          <w:color w:val="000000"/>
          <w:sz w:val="24"/>
          <w:szCs w:val="24"/>
        </w:rPr>
      </w:pPr>
      <w:r w:rsidRPr="00D47F07">
        <w:rPr>
          <w:rFonts w:ascii="Times New Roman" w:hAnsi="Times New Roman"/>
          <w:color w:val="000000"/>
          <w:sz w:val="24"/>
          <w:szCs w:val="24"/>
        </w:rPr>
        <w:t>- не достаточно созданы необходимые условия детей с ОВЗ и инвалидов;</w:t>
      </w:r>
    </w:p>
    <w:p w:rsidR="00755BC4" w:rsidRPr="00D47F07" w:rsidRDefault="00755BC4" w:rsidP="001609A2">
      <w:pPr>
        <w:shd w:val="clear" w:color="auto" w:fill="FFFFFF"/>
        <w:spacing w:line="240" w:lineRule="auto"/>
        <w:jc w:val="both"/>
        <w:rPr>
          <w:rFonts w:ascii="Times New Roman" w:hAnsi="Times New Roman"/>
          <w:color w:val="000000"/>
          <w:sz w:val="24"/>
          <w:szCs w:val="24"/>
        </w:rPr>
      </w:pPr>
      <w:r w:rsidRPr="00D47F07">
        <w:rPr>
          <w:rFonts w:ascii="Times New Roman" w:hAnsi="Times New Roman"/>
          <w:color w:val="000000"/>
          <w:sz w:val="24"/>
          <w:szCs w:val="24"/>
        </w:rPr>
        <w:t>- недостаток современного оборудования при оснащении учебных мест школьников;</w:t>
      </w:r>
    </w:p>
    <w:p w:rsidR="00755BC4" w:rsidRPr="00D47F07" w:rsidRDefault="00755BC4" w:rsidP="00D47F07">
      <w:pPr>
        <w:shd w:val="clear" w:color="auto" w:fill="FFFFFF"/>
        <w:spacing w:line="240" w:lineRule="auto"/>
        <w:rPr>
          <w:rFonts w:ascii="Times New Roman" w:hAnsi="Times New Roman"/>
          <w:color w:val="000000"/>
          <w:sz w:val="24"/>
          <w:szCs w:val="24"/>
        </w:rPr>
      </w:pPr>
      <w:r w:rsidRPr="00D47F07">
        <w:rPr>
          <w:rFonts w:ascii="Times New Roman" w:hAnsi="Times New Roman"/>
          <w:color w:val="000000"/>
          <w:sz w:val="24"/>
          <w:szCs w:val="24"/>
        </w:rPr>
        <w:t>- родители и школьники указывают на ухудшение состояния здоровья, что говорит о</w:t>
      </w:r>
    </w:p>
    <w:p w:rsidR="00755BC4" w:rsidRPr="00D47F07" w:rsidRDefault="00755BC4" w:rsidP="00D47F07">
      <w:pPr>
        <w:shd w:val="clear" w:color="auto" w:fill="FFFFFF"/>
        <w:spacing w:line="240" w:lineRule="auto"/>
        <w:rPr>
          <w:rFonts w:ascii="Times New Roman" w:hAnsi="Times New Roman"/>
          <w:color w:val="000000"/>
          <w:sz w:val="24"/>
          <w:szCs w:val="24"/>
        </w:rPr>
      </w:pPr>
      <w:r w:rsidRPr="00D47F07">
        <w:rPr>
          <w:rFonts w:ascii="Times New Roman" w:hAnsi="Times New Roman"/>
          <w:color w:val="000000"/>
          <w:sz w:val="24"/>
          <w:szCs w:val="24"/>
        </w:rPr>
        <w:t>недостаточности условий для формирования потребностей поддержания здорового образа жизни;</w:t>
      </w:r>
    </w:p>
    <w:p w:rsidR="00755BC4" w:rsidRPr="00D47F07" w:rsidRDefault="00755BC4" w:rsidP="00D47F07">
      <w:pPr>
        <w:shd w:val="clear" w:color="auto" w:fill="FFFFFF"/>
        <w:spacing w:line="240" w:lineRule="auto"/>
        <w:rPr>
          <w:rFonts w:ascii="Times New Roman" w:hAnsi="Times New Roman"/>
          <w:color w:val="000000"/>
          <w:sz w:val="24"/>
          <w:szCs w:val="24"/>
        </w:rPr>
      </w:pPr>
      <w:r w:rsidRPr="00D47F07">
        <w:rPr>
          <w:rFonts w:ascii="Times New Roman" w:hAnsi="Times New Roman"/>
          <w:color w:val="000000"/>
          <w:sz w:val="24"/>
          <w:szCs w:val="24"/>
        </w:rPr>
        <w:t>- не в полной мере соответствует запросам школьников работа по оказанию необходимой</w:t>
      </w:r>
    </w:p>
    <w:p w:rsidR="00755BC4" w:rsidRPr="00D47F07" w:rsidRDefault="00755BC4" w:rsidP="00D47F07">
      <w:pPr>
        <w:shd w:val="clear" w:color="auto" w:fill="FFFFFF"/>
        <w:spacing w:line="240" w:lineRule="auto"/>
        <w:rPr>
          <w:rFonts w:ascii="Times New Roman" w:hAnsi="Times New Roman"/>
          <w:color w:val="000000"/>
          <w:sz w:val="24"/>
          <w:szCs w:val="24"/>
        </w:rPr>
      </w:pPr>
      <w:r w:rsidRPr="00D47F07">
        <w:rPr>
          <w:rFonts w:ascii="Times New Roman" w:hAnsi="Times New Roman"/>
          <w:color w:val="000000"/>
          <w:sz w:val="24"/>
          <w:szCs w:val="24"/>
        </w:rPr>
        <w:t>психолого-педагогической и социальной помощи, направленной на преодоление трудностей и</w:t>
      </w:r>
    </w:p>
    <w:p w:rsidR="00755BC4" w:rsidRPr="00D47F07" w:rsidRDefault="00755BC4" w:rsidP="00D47F07">
      <w:pPr>
        <w:shd w:val="clear" w:color="auto" w:fill="FFFFFF"/>
        <w:spacing w:line="240" w:lineRule="auto"/>
        <w:rPr>
          <w:rFonts w:ascii="Times New Roman" w:hAnsi="Times New Roman"/>
          <w:color w:val="000000"/>
          <w:sz w:val="24"/>
          <w:szCs w:val="24"/>
        </w:rPr>
      </w:pPr>
      <w:r w:rsidRPr="00D47F07">
        <w:rPr>
          <w:rFonts w:ascii="Times New Roman" w:hAnsi="Times New Roman"/>
          <w:color w:val="000000"/>
          <w:sz w:val="24"/>
          <w:szCs w:val="24"/>
        </w:rPr>
        <w:t xml:space="preserve">включающей в себя психолого-педагогическое консультирование учащихся, помощь </w:t>
      </w:r>
      <w:proofErr w:type="gramStart"/>
      <w:r w:rsidRPr="00D47F07">
        <w:rPr>
          <w:rFonts w:ascii="Times New Roman" w:hAnsi="Times New Roman"/>
          <w:color w:val="000000"/>
          <w:sz w:val="24"/>
          <w:szCs w:val="24"/>
        </w:rPr>
        <w:t>в</w:t>
      </w:r>
      <w:proofErr w:type="gramEnd"/>
    </w:p>
    <w:p w:rsidR="00755BC4" w:rsidRPr="00D47F07" w:rsidRDefault="00755BC4" w:rsidP="00D47F07">
      <w:pPr>
        <w:shd w:val="clear" w:color="auto" w:fill="FFFFFF"/>
        <w:spacing w:line="240" w:lineRule="auto"/>
        <w:rPr>
          <w:rFonts w:ascii="Times New Roman" w:hAnsi="Times New Roman"/>
          <w:color w:val="000000"/>
          <w:sz w:val="24"/>
          <w:szCs w:val="24"/>
        </w:rPr>
      </w:pPr>
      <w:r w:rsidRPr="00D47F07">
        <w:rPr>
          <w:rFonts w:ascii="Times New Roman" w:hAnsi="Times New Roman"/>
          <w:color w:val="000000"/>
          <w:sz w:val="24"/>
          <w:szCs w:val="24"/>
        </w:rPr>
        <w:t>профориентации, получении профессии, социальной адаптации.</w:t>
      </w:r>
    </w:p>
    <w:p w:rsidR="00100D17" w:rsidRDefault="00100D17" w:rsidP="001609A2">
      <w:pPr>
        <w:shd w:val="clear" w:color="auto" w:fill="FFFFFF"/>
        <w:jc w:val="center"/>
        <w:rPr>
          <w:rFonts w:ascii="Times New Roman" w:hAnsi="Times New Roman"/>
          <w:b/>
          <w:color w:val="000000"/>
          <w:sz w:val="28"/>
          <w:szCs w:val="28"/>
        </w:rPr>
      </w:pPr>
    </w:p>
    <w:p w:rsidR="00080360" w:rsidRPr="00100D17" w:rsidRDefault="00755BC4" w:rsidP="001609A2">
      <w:pPr>
        <w:shd w:val="clear" w:color="auto" w:fill="FFFFFF"/>
        <w:jc w:val="center"/>
        <w:rPr>
          <w:rFonts w:ascii="Times New Roman" w:hAnsi="Times New Roman"/>
          <w:b/>
          <w:color w:val="000000"/>
          <w:sz w:val="24"/>
          <w:szCs w:val="24"/>
        </w:rPr>
      </w:pPr>
      <w:r w:rsidRPr="00100D17">
        <w:rPr>
          <w:rFonts w:ascii="Times New Roman" w:hAnsi="Times New Roman"/>
          <w:b/>
          <w:color w:val="000000"/>
          <w:sz w:val="24"/>
          <w:szCs w:val="24"/>
        </w:rPr>
        <w:t>Задачи муниципальной системы образования на 2021  год.</w:t>
      </w:r>
    </w:p>
    <w:p w:rsidR="00755BC4" w:rsidRPr="00100D17" w:rsidRDefault="00755BC4" w:rsidP="00CD6A82">
      <w:pPr>
        <w:shd w:val="clear" w:color="auto" w:fill="FFFFFF"/>
        <w:rPr>
          <w:rFonts w:ascii="Times New Roman" w:hAnsi="Times New Roman"/>
          <w:color w:val="000000"/>
          <w:sz w:val="24"/>
          <w:szCs w:val="24"/>
        </w:rPr>
      </w:pPr>
      <w:r w:rsidRPr="00100D17">
        <w:rPr>
          <w:rFonts w:ascii="Times New Roman" w:hAnsi="Times New Roman"/>
          <w:color w:val="000000"/>
          <w:sz w:val="24"/>
          <w:szCs w:val="24"/>
        </w:rPr>
        <w:t xml:space="preserve">Учитывая изложенные в анализе тенденции и проблемы в образовании необходимо  приоритетом деятельности муниципальной системы образования в 2021  году считать консолидацию всех усилий по обеспечению гарантий  предоставления </w:t>
      </w:r>
      <w:r w:rsidRPr="00100D17">
        <w:rPr>
          <w:rFonts w:ascii="Times New Roman" w:hAnsi="Times New Roman"/>
          <w:b/>
          <w:color w:val="000000"/>
          <w:sz w:val="24"/>
          <w:szCs w:val="24"/>
        </w:rPr>
        <w:t>качественного</w:t>
      </w:r>
      <w:r w:rsidRPr="00100D17">
        <w:rPr>
          <w:rFonts w:ascii="Times New Roman" w:hAnsi="Times New Roman"/>
          <w:color w:val="000000"/>
          <w:sz w:val="24"/>
          <w:szCs w:val="24"/>
        </w:rPr>
        <w:t xml:space="preserve"> дошкольного, общего и дополнительного образования в соответствии с ориентирами стратегии инновационного развития сферы образования Российской Федерации, муниципального района «Акшинский район».</w:t>
      </w:r>
    </w:p>
    <w:p w:rsidR="00100D17" w:rsidRDefault="00755BC4" w:rsidP="00CD6A82">
      <w:pPr>
        <w:shd w:val="clear" w:color="auto" w:fill="FFFFFF"/>
        <w:rPr>
          <w:rFonts w:ascii="Times New Roman" w:hAnsi="Times New Roman"/>
          <w:b/>
          <w:color w:val="000000"/>
          <w:sz w:val="24"/>
          <w:szCs w:val="24"/>
        </w:rPr>
      </w:pPr>
      <w:r w:rsidRPr="00100D17">
        <w:rPr>
          <w:rFonts w:ascii="Times New Roman" w:hAnsi="Times New Roman"/>
          <w:color w:val="000000"/>
          <w:sz w:val="24"/>
          <w:szCs w:val="24"/>
        </w:rPr>
        <w:t>В 2021 году в системе образования будет продолжена работа по о</w:t>
      </w:r>
      <w:r w:rsidRPr="00100D17">
        <w:rPr>
          <w:rFonts w:ascii="Times New Roman" w:hAnsi="Times New Roman"/>
          <w:b/>
          <w:color w:val="000000"/>
          <w:sz w:val="24"/>
          <w:szCs w:val="24"/>
        </w:rPr>
        <w:t xml:space="preserve">сновным приоритетным  задачам: </w:t>
      </w:r>
    </w:p>
    <w:p w:rsidR="00755BC4" w:rsidRPr="00100D17" w:rsidRDefault="00755BC4" w:rsidP="00CD6A82">
      <w:pPr>
        <w:shd w:val="clear" w:color="auto" w:fill="FFFFFF"/>
        <w:rPr>
          <w:rFonts w:ascii="Times New Roman" w:hAnsi="Times New Roman"/>
          <w:b/>
          <w:color w:val="000000"/>
          <w:sz w:val="24"/>
          <w:szCs w:val="24"/>
        </w:rPr>
      </w:pPr>
      <w:r w:rsidRPr="00100D17">
        <w:rPr>
          <w:rFonts w:ascii="Times New Roman" w:hAnsi="Times New Roman"/>
          <w:color w:val="000000"/>
          <w:sz w:val="24"/>
          <w:szCs w:val="24"/>
        </w:rPr>
        <w:t>1</w:t>
      </w:r>
      <w:r w:rsidRPr="00100D17">
        <w:rPr>
          <w:rFonts w:ascii="Times New Roman" w:hAnsi="Times New Roman"/>
          <w:b/>
          <w:color w:val="000000"/>
          <w:sz w:val="24"/>
          <w:szCs w:val="24"/>
        </w:rPr>
        <w:t>.</w:t>
      </w:r>
      <w:r w:rsidRPr="00100D17">
        <w:rPr>
          <w:rFonts w:ascii="Times New Roman" w:hAnsi="Times New Roman"/>
          <w:sz w:val="24"/>
          <w:szCs w:val="24"/>
        </w:rPr>
        <w:t xml:space="preserve"> Обеспечение доступности и роста </w:t>
      </w:r>
      <w:r w:rsidRPr="00100D17">
        <w:rPr>
          <w:rFonts w:ascii="Times New Roman" w:hAnsi="Times New Roman"/>
          <w:b/>
          <w:sz w:val="24"/>
          <w:szCs w:val="24"/>
        </w:rPr>
        <w:t xml:space="preserve">качества </w:t>
      </w:r>
      <w:r w:rsidRPr="00100D17">
        <w:rPr>
          <w:rFonts w:ascii="Times New Roman" w:hAnsi="Times New Roman"/>
          <w:sz w:val="24"/>
          <w:szCs w:val="24"/>
        </w:rPr>
        <w:t>дошкольного,</w:t>
      </w:r>
      <w:r w:rsidRPr="00100D17">
        <w:rPr>
          <w:rFonts w:ascii="Times New Roman" w:hAnsi="Times New Roman"/>
          <w:color w:val="3F3F3F"/>
          <w:sz w:val="24"/>
          <w:szCs w:val="24"/>
        </w:rPr>
        <w:t xml:space="preserve"> начального общего, основного общего, среднего общего и дополнительного</w:t>
      </w:r>
      <w:r w:rsidRPr="00100D17">
        <w:rPr>
          <w:rFonts w:ascii="Times New Roman" w:hAnsi="Times New Roman"/>
          <w:sz w:val="24"/>
          <w:szCs w:val="24"/>
        </w:rPr>
        <w:t xml:space="preserve"> образования, соответствующего современным требованиям федеральных государственных образовательных стандартов (далее – ФГОС) для каждого ребенка в возрасте от 3 до 18 лет.</w:t>
      </w:r>
    </w:p>
    <w:p w:rsidR="00755BC4" w:rsidRPr="00100D17" w:rsidRDefault="00755BC4" w:rsidP="00CD6A82">
      <w:pPr>
        <w:pStyle w:val="affd"/>
        <w:shd w:val="clear" w:color="auto" w:fill="auto"/>
        <w:spacing w:line="240" w:lineRule="auto"/>
        <w:jc w:val="both"/>
      </w:pPr>
      <w:r w:rsidRPr="00100D17">
        <w:t>2. Обеспечение доступного и качественного образования для детей с ограниченными возможностями здоровья (далее – ОВЗ) и инвалидов посредством развития моделей инклюзивного образования   и  реализации в образовательном процессе специальных ФГОС для детей с ОВЗ.</w:t>
      </w:r>
    </w:p>
    <w:p w:rsidR="00755BC4" w:rsidRPr="00100D17" w:rsidRDefault="00755BC4" w:rsidP="00CD6A82">
      <w:pPr>
        <w:pStyle w:val="affd"/>
        <w:shd w:val="clear" w:color="auto" w:fill="auto"/>
        <w:spacing w:line="240" w:lineRule="auto"/>
        <w:ind w:left="360"/>
        <w:jc w:val="both"/>
      </w:pPr>
    </w:p>
    <w:p w:rsidR="00755BC4" w:rsidRPr="00100D17" w:rsidRDefault="00755BC4" w:rsidP="00CD6A82">
      <w:pPr>
        <w:pStyle w:val="affd"/>
        <w:shd w:val="clear" w:color="auto" w:fill="auto"/>
        <w:spacing w:line="240" w:lineRule="auto"/>
        <w:jc w:val="both"/>
        <w:rPr>
          <w:color w:val="000000"/>
        </w:rPr>
      </w:pPr>
      <w:r w:rsidRPr="00100D17">
        <w:t xml:space="preserve">3. </w:t>
      </w:r>
      <w:r w:rsidRPr="00100D17">
        <w:rPr>
          <w:color w:val="000000"/>
        </w:rPr>
        <w:t>Создание условий для организации и осуществления непрерывного повышения квалификации педагогических и руководящих  работников образовательных организаций в соответствии требованиям ФГОС и профессиональных стандартов, в</w:t>
      </w:r>
      <w:r w:rsidRPr="00100D17">
        <w:rPr>
          <w:color w:val="202020"/>
        </w:rPr>
        <w:t>недрение национальной системы профессионального роста педагогических работников для достижения нового качества образования.</w:t>
      </w:r>
    </w:p>
    <w:p w:rsidR="00755BC4" w:rsidRPr="00100D17" w:rsidRDefault="00755BC4" w:rsidP="00CD6A82">
      <w:pPr>
        <w:pStyle w:val="affd"/>
        <w:shd w:val="clear" w:color="auto" w:fill="auto"/>
        <w:spacing w:line="240" w:lineRule="auto"/>
        <w:ind w:left="360"/>
        <w:jc w:val="both"/>
        <w:rPr>
          <w:color w:val="000000"/>
        </w:rPr>
      </w:pPr>
    </w:p>
    <w:p w:rsidR="00755BC4" w:rsidRPr="00100D17" w:rsidRDefault="00755BC4" w:rsidP="00CD6A82">
      <w:pPr>
        <w:pStyle w:val="affd"/>
        <w:shd w:val="clear" w:color="auto" w:fill="auto"/>
        <w:spacing w:line="240" w:lineRule="auto"/>
        <w:jc w:val="both"/>
        <w:rPr>
          <w:color w:val="000000"/>
        </w:rPr>
      </w:pPr>
      <w:r w:rsidRPr="00100D17">
        <w:rPr>
          <w:color w:val="000000"/>
        </w:rPr>
        <w:t>4. Создание условий для внедрения современной и безопасной цифровой образовательной среды. Развитие информационно-коммуникационной инфраструктуры, подготовка кадров, использование ЦОС.</w:t>
      </w:r>
    </w:p>
    <w:p w:rsidR="00755BC4" w:rsidRPr="00100D17" w:rsidRDefault="00755BC4" w:rsidP="00CD6A82">
      <w:pPr>
        <w:pStyle w:val="affd"/>
        <w:shd w:val="clear" w:color="auto" w:fill="auto"/>
        <w:spacing w:line="240" w:lineRule="auto"/>
        <w:ind w:left="360"/>
        <w:jc w:val="both"/>
        <w:rPr>
          <w:color w:val="000000"/>
        </w:rPr>
      </w:pPr>
    </w:p>
    <w:p w:rsidR="00755BC4" w:rsidRPr="00100D17" w:rsidRDefault="00755BC4" w:rsidP="00CD6A82">
      <w:pPr>
        <w:pStyle w:val="affd"/>
        <w:shd w:val="clear" w:color="auto" w:fill="auto"/>
        <w:spacing w:line="240" w:lineRule="auto"/>
        <w:jc w:val="both"/>
        <w:rPr>
          <w:color w:val="000000"/>
        </w:rPr>
      </w:pPr>
      <w:r w:rsidRPr="00100D17">
        <w:rPr>
          <w:color w:val="000000"/>
        </w:rPr>
        <w:t>5. Обеспечение возможности  изучения предметной области «Технология» в соответствии с новой Концепцией, организация сетевого взаимодействия с другими школами и учреждением дополнительного образовани</w:t>
      </w:r>
      <w:proofErr w:type="gramStart"/>
      <w:r w:rsidRPr="00100D17">
        <w:rPr>
          <w:color w:val="000000"/>
        </w:rPr>
        <w:t>я-</w:t>
      </w:r>
      <w:proofErr w:type="gramEnd"/>
      <w:r w:rsidRPr="00100D17">
        <w:rPr>
          <w:color w:val="000000"/>
        </w:rPr>
        <w:t xml:space="preserve"> центрами «Точка роста».</w:t>
      </w:r>
    </w:p>
    <w:p w:rsidR="00755BC4" w:rsidRPr="00100D17" w:rsidRDefault="00755BC4" w:rsidP="00CD6A82">
      <w:pPr>
        <w:pStyle w:val="affd"/>
        <w:shd w:val="clear" w:color="auto" w:fill="auto"/>
        <w:spacing w:line="240" w:lineRule="auto"/>
        <w:ind w:left="360"/>
        <w:jc w:val="both"/>
      </w:pPr>
    </w:p>
    <w:p w:rsidR="00755BC4" w:rsidRPr="00100D17" w:rsidRDefault="00755BC4" w:rsidP="00D47F07">
      <w:pPr>
        <w:shd w:val="clear" w:color="auto" w:fill="FFFFFF"/>
        <w:spacing w:line="240" w:lineRule="auto"/>
        <w:jc w:val="both"/>
        <w:rPr>
          <w:rFonts w:ascii="Times New Roman" w:hAnsi="Times New Roman"/>
          <w:sz w:val="24"/>
          <w:szCs w:val="24"/>
        </w:rPr>
      </w:pPr>
      <w:r w:rsidRPr="00100D17">
        <w:rPr>
          <w:rFonts w:ascii="Times New Roman" w:hAnsi="Times New Roman"/>
          <w:sz w:val="24"/>
          <w:szCs w:val="24"/>
        </w:rPr>
        <w:t xml:space="preserve">6. Внедрение ПФДО в общеобразовательных учреждениях, обеспечение вариативности и конкурентноспособности  дополнительных образовательных программ. </w:t>
      </w:r>
    </w:p>
    <w:p w:rsidR="00755BC4" w:rsidRPr="00100D17" w:rsidRDefault="00755BC4" w:rsidP="00CD6A82">
      <w:pPr>
        <w:pStyle w:val="affd"/>
        <w:shd w:val="clear" w:color="auto" w:fill="auto"/>
        <w:spacing w:line="240" w:lineRule="auto"/>
        <w:jc w:val="both"/>
      </w:pPr>
      <w:r w:rsidRPr="00100D17">
        <w:rPr>
          <w:color w:val="000000"/>
        </w:rPr>
        <w:t>7.</w:t>
      </w:r>
      <w:r w:rsidRPr="00100D17">
        <w:t xml:space="preserve"> Увеличение количества участников (педагогов и учащихся) региональных и федеральных проектов.</w:t>
      </w:r>
    </w:p>
    <w:p w:rsidR="00755BC4" w:rsidRPr="00100D17" w:rsidRDefault="00755BC4" w:rsidP="00CD6A82">
      <w:pPr>
        <w:pStyle w:val="affd"/>
        <w:shd w:val="clear" w:color="auto" w:fill="auto"/>
        <w:spacing w:line="240" w:lineRule="auto"/>
        <w:ind w:left="360"/>
        <w:jc w:val="both"/>
      </w:pPr>
    </w:p>
    <w:p w:rsidR="00755BC4" w:rsidRPr="00100D17" w:rsidRDefault="00755BC4" w:rsidP="00CD6A82">
      <w:pPr>
        <w:pStyle w:val="affd"/>
        <w:shd w:val="clear" w:color="auto" w:fill="auto"/>
        <w:spacing w:line="240" w:lineRule="auto"/>
        <w:jc w:val="both"/>
      </w:pPr>
      <w:r w:rsidRPr="00100D17">
        <w:t>8.   Повышение эффективности летней оздоровительной компании учащихся образовательных организаций района.</w:t>
      </w:r>
    </w:p>
    <w:p w:rsidR="00755BC4" w:rsidRPr="00100D17" w:rsidRDefault="00755BC4" w:rsidP="00CD6A82">
      <w:pPr>
        <w:pStyle w:val="consplusnormal0"/>
        <w:spacing w:before="0" w:beforeAutospacing="0" w:after="0" w:afterAutospacing="0"/>
        <w:ind w:left="360"/>
        <w:jc w:val="both"/>
        <w:rPr>
          <w:color w:val="000000"/>
        </w:rPr>
      </w:pPr>
    </w:p>
    <w:p w:rsidR="00755BC4" w:rsidRPr="00100D17" w:rsidRDefault="00755BC4" w:rsidP="00CD6A82">
      <w:pPr>
        <w:shd w:val="clear" w:color="auto" w:fill="FFFFFF"/>
        <w:spacing w:line="240" w:lineRule="auto"/>
        <w:jc w:val="both"/>
        <w:rPr>
          <w:rFonts w:ascii="Times New Roman" w:hAnsi="Times New Roman"/>
          <w:sz w:val="24"/>
          <w:szCs w:val="24"/>
        </w:rPr>
      </w:pPr>
      <w:r w:rsidRPr="00100D17">
        <w:rPr>
          <w:rFonts w:ascii="Times New Roman" w:hAnsi="Times New Roman"/>
          <w:sz w:val="24"/>
          <w:szCs w:val="24"/>
        </w:rPr>
        <w:t xml:space="preserve">9. 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их прав и интересов, осуществление </w:t>
      </w:r>
      <w:r w:rsidR="00100D17" w:rsidRPr="00100D17">
        <w:rPr>
          <w:rFonts w:ascii="Times New Roman" w:hAnsi="Times New Roman"/>
          <w:sz w:val="24"/>
          <w:szCs w:val="24"/>
        </w:rPr>
        <w:t xml:space="preserve"> </w:t>
      </w:r>
      <w:proofErr w:type="gramStart"/>
      <w:r w:rsidRPr="00100D17">
        <w:rPr>
          <w:rFonts w:ascii="Times New Roman" w:hAnsi="Times New Roman"/>
          <w:sz w:val="24"/>
          <w:szCs w:val="24"/>
        </w:rPr>
        <w:t>контроля  за</w:t>
      </w:r>
      <w:proofErr w:type="gramEnd"/>
      <w:r w:rsidRPr="00100D17">
        <w:rPr>
          <w:rFonts w:ascii="Times New Roman" w:hAnsi="Times New Roman"/>
          <w:sz w:val="24"/>
          <w:szCs w:val="24"/>
        </w:rPr>
        <w:t xml:space="preserve"> содержанием, воспитанием и образованием этой категории несовершеннолетних.</w:t>
      </w:r>
    </w:p>
    <w:p w:rsidR="00755BC4" w:rsidRPr="00100D17" w:rsidRDefault="00755BC4" w:rsidP="00CD6A82">
      <w:pPr>
        <w:shd w:val="clear" w:color="auto" w:fill="FFFFFF"/>
        <w:spacing w:line="240" w:lineRule="auto"/>
        <w:jc w:val="both"/>
        <w:rPr>
          <w:rFonts w:ascii="Times New Roman" w:hAnsi="Times New Roman"/>
          <w:sz w:val="24"/>
          <w:szCs w:val="24"/>
        </w:rPr>
      </w:pPr>
      <w:r w:rsidRPr="00100D17">
        <w:rPr>
          <w:rFonts w:ascii="Times New Roman" w:hAnsi="Times New Roman"/>
          <w:color w:val="000000"/>
          <w:sz w:val="24"/>
          <w:szCs w:val="24"/>
        </w:rPr>
        <w:t xml:space="preserve"> 10. Обеспечение муниципального мониторинга и контроля системы образования и проведения   объективной </w:t>
      </w:r>
      <w:r w:rsidRPr="00100D17">
        <w:rPr>
          <w:rFonts w:ascii="Times New Roman" w:hAnsi="Times New Roman"/>
          <w:sz w:val="24"/>
          <w:szCs w:val="24"/>
        </w:rPr>
        <w:t>независимой оценки качества образования ОО.</w:t>
      </w:r>
    </w:p>
    <w:p w:rsidR="00755BC4" w:rsidRPr="00100D17" w:rsidRDefault="00755BC4" w:rsidP="00CD6A82">
      <w:pPr>
        <w:pStyle w:val="consplusnormal0"/>
        <w:spacing w:before="0" w:beforeAutospacing="0" w:after="0" w:afterAutospacing="0"/>
        <w:jc w:val="both"/>
      </w:pPr>
      <w:r w:rsidRPr="00100D17">
        <w:t>11. Дальнейшая модернизация инфраструктуры учреждений образования, создание безопасных и комфортных условий образовательного процесса.</w:t>
      </w:r>
    </w:p>
    <w:p w:rsidR="00755BC4" w:rsidRPr="00100D17" w:rsidRDefault="00755BC4" w:rsidP="00CD6A82">
      <w:pPr>
        <w:pStyle w:val="consplusnormal0"/>
        <w:spacing w:before="0" w:beforeAutospacing="0" w:after="0" w:afterAutospacing="0"/>
        <w:jc w:val="both"/>
        <w:rPr>
          <w:b/>
          <w:color w:val="000000"/>
        </w:rPr>
      </w:pPr>
    </w:p>
    <w:p w:rsidR="001D479B" w:rsidRPr="00100D17" w:rsidRDefault="001D479B" w:rsidP="001D479B">
      <w:pPr>
        <w:spacing w:after="0" w:line="240" w:lineRule="auto"/>
        <w:ind w:left="-567"/>
        <w:jc w:val="both"/>
        <w:rPr>
          <w:rFonts w:ascii="Times New Roman" w:hAnsi="Times New Roman"/>
          <w:sz w:val="24"/>
          <w:szCs w:val="24"/>
        </w:rPr>
      </w:pPr>
    </w:p>
    <w:p w:rsidR="001D479B" w:rsidRPr="00100D17" w:rsidRDefault="001D479B" w:rsidP="001D479B">
      <w:pPr>
        <w:spacing w:after="0" w:line="240" w:lineRule="auto"/>
        <w:ind w:left="-567"/>
        <w:jc w:val="both"/>
        <w:rPr>
          <w:rFonts w:ascii="Times New Roman" w:hAnsi="Times New Roman"/>
          <w:sz w:val="24"/>
          <w:szCs w:val="24"/>
        </w:rPr>
      </w:pPr>
    </w:p>
    <w:p w:rsidR="001D479B" w:rsidRPr="00100D17" w:rsidRDefault="001D479B" w:rsidP="001D479B">
      <w:pPr>
        <w:spacing w:after="0" w:line="240" w:lineRule="auto"/>
        <w:ind w:left="-567"/>
        <w:jc w:val="both"/>
        <w:rPr>
          <w:rFonts w:ascii="Times New Roman" w:hAnsi="Times New Roman"/>
          <w:sz w:val="24"/>
          <w:szCs w:val="24"/>
        </w:rPr>
      </w:pPr>
    </w:p>
    <w:p w:rsidR="001D479B" w:rsidRPr="00100D17" w:rsidRDefault="001D479B" w:rsidP="001D479B">
      <w:pPr>
        <w:spacing w:after="0" w:line="240" w:lineRule="auto"/>
        <w:ind w:left="-567"/>
        <w:jc w:val="both"/>
        <w:rPr>
          <w:rFonts w:ascii="Times New Roman" w:hAnsi="Times New Roman"/>
          <w:sz w:val="24"/>
          <w:szCs w:val="24"/>
        </w:rPr>
      </w:pPr>
    </w:p>
    <w:p w:rsidR="001D479B" w:rsidRPr="00100D17" w:rsidRDefault="001D479B" w:rsidP="001D479B">
      <w:pPr>
        <w:spacing w:after="0" w:line="240" w:lineRule="auto"/>
        <w:ind w:left="-567"/>
        <w:jc w:val="both"/>
        <w:rPr>
          <w:rFonts w:ascii="Times New Roman" w:hAnsi="Times New Roman"/>
          <w:sz w:val="24"/>
          <w:szCs w:val="24"/>
        </w:rPr>
      </w:pPr>
    </w:p>
    <w:p w:rsidR="001D479B" w:rsidRPr="00100D17" w:rsidRDefault="001D479B" w:rsidP="001D479B">
      <w:pPr>
        <w:spacing w:after="0" w:line="240" w:lineRule="auto"/>
        <w:ind w:left="-567"/>
        <w:jc w:val="both"/>
        <w:rPr>
          <w:rFonts w:ascii="Times New Roman" w:hAnsi="Times New Roman"/>
          <w:sz w:val="24"/>
          <w:szCs w:val="24"/>
        </w:rPr>
      </w:pPr>
    </w:p>
    <w:p w:rsidR="001D479B" w:rsidRPr="00100D17" w:rsidRDefault="001D479B" w:rsidP="001D479B">
      <w:pPr>
        <w:spacing w:after="0" w:line="240" w:lineRule="auto"/>
        <w:ind w:left="-567"/>
        <w:jc w:val="both"/>
        <w:rPr>
          <w:rFonts w:ascii="Times New Roman" w:hAnsi="Times New Roman"/>
          <w:sz w:val="24"/>
          <w:szCs w:val="24"/>
        </w:rPr>
      </w:pPr>
    </w:p>
    <w:p w:rsidR="001D479B" w:rsidRPr="00100D17" w:rsidRDefault="001D479B" w:rsidP="001D479B">
      <w:pPr>
        <w:spacing w:after="0" w:line="240" w:lineRule="auto"/>
        <w:ind w:left="-567"/>
        <w:jc w:val="both"/>
        <w:rPr>
          <w:rFonts w:ascii="Times New Roman" w:hAnsi="Times New Roman"/>
          <w:sz w:val="24"/>
          <w:szCs w:val="24"/>
        </w:rPr>
      </w:pPr>
    </w:p>
    <w:p w:rsidR="001D479B" w:rsidRPr="00100D17" w:rsidRDefault="001D479B" w:rsidP="001D479B">
      <w:pPr>
        <w:spacing w:after="0" w:line="240" w:lineRule="auto"/>
        <w:ind w:left="-567"/>
        <w:jc w:val="both"/>
        <w:rPr>
          <w:rFonts w:ascii="Times New Roman" w:hAnsi="Times New Roman"/>
          <w:sz w:val="24"/>
          <w:szCs w:val="24"/>
        </w:rPr>
      </w:pPr>
    </w:p>
    <w:p w:rsidR="001D479B" w:rsidRPr="00100D17" w:rsidRDefault="001D479B" w:rsidP="001D479B">
      <w:pPr>
        <w:spacing w:after="0" w:line="240" w:lineRule="auto"/>
        <w:ind w:left="-567"/>
        <w:jc w:val="both"/>
        <w:rPr>
          <w:rFonts w:ascii="Times New Roman" w:hAnsi="Times New Roman"/>
          <w:sz w:val="28"/>
          <w:szCs w:val="28"/>
        </w:rPr>
      </w:pPr>
    </w:p>
    <w:p w:rsidR="001D479B" w:rsidRPr="00100D17" w:rsidRDefault="001D479B" w:rsidP="001D479B">
      <w:pPr>
        <w:spacing w:after="0" w:line="240" w:lineRule="auto"/>
        <w:ind w:left="-567"/>
        <w:jc w:val="both"/>
        <w:rPr>
          <w:rFonts w:ascii="Times New Roman" w:hAnsi="Times New Roman"/>
          <w:sz w:val="28"/>
          <w:szCs w:val="28"/>
        </w:rPr>
      </w:pPr>
    </w:p>
    <w:p w:rsidR="001D479B" w:rsidRPr="00100D17" w:rsidRDefault="001D479B" w:rsidP="001D479B">
      <w:pPr>
        <w:spacing w:after="0" w:line="240" w:lineRule="auto"/>
        <w:ind w:left="-567"/>
        <w:jc w:val="both"/>
        <w:rPr>
          <w:rFonts w:ascii="Times New Roman" w:hAnsi="Times New Roman"/>
          <w:sz w:val="28"/>
          <w:szCs w:val="28"/>
        </w:rPr>
      </w:pPr>
    </w:p>
    <w:p w:rsidR="001D479B" w:rsidRPr="00100D17" w:rsidRDefault="001D479B" w:rsidP="001D479B">
      <w:pPr>
        <w:spacing w:after="0" w:line="240" w:lineRule="auto"/>
        <w:ind w:left="-567"/>
        <w:jc w:val="both"/>
        <w:rPr>
          <w:rFonts w:ascii="Times New Roman" w:hAnsi="Times New Roman"/>
          <w:sz w:val="28"/>
          <w:szCs w:val="28"/>
        </w:rPr>
      </w:pPr>
    </w:p>
    <w:p w:rsidR="001D479B" w:rsidRPr="00100D17" w:rsidRDefault="001D479B" w:rsidP="001D479B">
      <w:pPr>
        <w:spacing w:after="0" w:line="240" w:lineRule="auto"/>
        <w:ind w:left="-567"/>
        <w:jc w:val="both"/>
        <w:rPr>
          <w:rFonts w:ascii="Times New Roman" w:hAnsi="Times New Roman"/>
          <w:sz w:val="28"/>
          <w:szCs w:val="28"/>
        </w:rPr>
      </w:pPr>
    </w:p>
    <w:p w:rsidR="001D479B" w:rsidRPr="00100D17" w:rsidRDefault="001D479B" w:rsidP="001D479B">
      <w:pPr>
        <w:spacing w:after="0" w:line="240" w:lineRule="auto"/>
        <w:ind w:left="-567"/>
        <w:jc w:val="both"/>
        <w:rPr>
          <w:rFonts w:ascii="Times New Roman" w:hAnsi="Times New Roman"/>
          <w:sz w:val="28"/>
          <w:szCs w:val="28"/>
        </w:rPr>
      </w:pPr>
    </w:p>
    <w:p w:rsidR="001D479B" w:rsidRPr="00100D17" w:rsidRDefault="001D479B" w:rsidP="001D479B">
      <w:pPr>
        <w:spacing w:after="0" w:line="240" w:lineRule="auto"/>
        <w:jc w:val="both"/>
        <w:rPr>
          <w:rFonts w:ascii="Times New Roman" w:hAnsi="Times New Roman"/>
          <w:sz w:val="28"/>
          <w:szCs w:val="28"/>
        </w:rPr>
      </w:pPr>
    </w:p>
    <w:p w:rsidR="001D479B" w:rsidRPr="00100D17" w:rsidRDefault="001D479B" w:rsidP="001D479B">
      <w:pPr>
        <w:spacing w:line="240" w:lineRule="auto"/>
        <w:rPr>
          <w:rFonts w:ascii="Times New Roman" w:hAnsi="Times New Roman"/>
          <w:sz w:val="28"/>
          <w:szCs w:val="28"/>
        </w:rPr>
      </w:pPr>
    </w:p>
    <w:p w:rsidR="001D479B" w:rsidRPr="00100D17" w:rsidRDefault="001D479B" w:rsidP="001D479B">
      <w:pPr>
        <w:spacing w:line="240" w:lineRule="auto"/>
        <w:rPr>
          <w:rFonts w:ascii="Times New Roman" w:hAnsi="Times New Roman"/>
          <w:sz w:val="28"/>
          <w:szCs w:val="28"/>
        </w:rPr>
      </w:pPr>
    </w:p>
    <w:p w:rsidR="001D479B" w:rsidRPr="00100D17" w:rsidRDefault="001D479B" w:rsidP="001D479B">
      <w:pPr>
        <w:spacing w:line="240" w:lineRule="auto"/>
        <w:rPr>
          <w:rFonts w:ascii="Times New Roman" w:hAnsi="Times New Roman"/>
          <w:sz w:val="28"/>
          <w:szCs w:val="28"/>
        </w:rPr>
      </w:pPr>
    </w:p>
    <w:p w:rsidR="001D479B" w:rsidRPr="00FB2320" w:rsidRDefault="001D479B" w:rsidP="001D479B">
      <w:pPr>
        <w:spacing w:line="240" w:lineRule="auto"/>
        <w:rPr>
          <w:rFonts w:ascii="Times New Roman" w:hAnsi="Times New Roman"/>
          <w:sz w:val="24"/>
          <w:szCs w:val="24"/>
        </w:rPr>
      </w:pPr>
    </w:p>
    <w:sectPr w:rsidR="001D479B" w:rsidRPr="00FB2320" w:rsidSect="006F6915">
      <w:headerReference w:type="default" r:id="rId17"/>
      <w:footerReference w:type="default" r:id="rId18"/>
      <w:pgSz w:w="11906" w:h="16838"/>
      <w:pgMar w:top="28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15D" w:rsidRDefault="005C015D" w:rsidP="002F045D">
      <w:pPr>
        <w:spacing w:after="0" w:line="240" w:lineRule="auto"/>
      </w:pPr>
      <w:r>
        <w:separator/>
      </w:r>
    </w:p>
  </w:endnote>
  <w:endnote w:type="continuationSeparator" w:id="0">
    <w:p w:rsidR="005C015D" w:rsidRDefault="005C015D" w:rsidP="002F0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yandex-sans">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n-c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72C" w:rsidRDefault="00557059">
    <w:pPr>
      <w:pStyle w:val="afc"/>
      <w:ind w:right="360"/>
    </w:pPr>
    <w:r>
      <w:pict>
        <v:shapetype id="_x0000_t202" coordsize="21600,21600" o:spt="202" path="m,l,21600r21600,l21600,xe">
          <v:stroke joinstyle="miter"/>
          <v:path gradientshapeok="t" o:connecttype="rect"/>
        </v:shapetype>
        <v:shape id="_x0000_s2049" type="#_x0000_t202" style="position:absolute;margin-left:551.65pt;margin-top:.05pt;width:1.1pt;height:11.5pt;z-index:251656704;mso-wrap-distance-left:0;mso-wrap-distance-right:0;mso-position-horizontal-relative:page" stroked="f">
          <v:fill opacity="0" color2="black"/>
          <v:textbox style="mso-next-textbox:#_x0000_s2049" inset="0,0,0,0">
            <w:txbxContent>
              <w:p w:rsidR="0077472C" w:rsidRDefault="0077472C">
                <w:pPr>
                  <w:pStyle w:val="afc"/>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15D" w:rsidRDefault="005C015D" w:rsidP="002F045D">
      <w:pPr>
        <w:spacing w:after="0" w:line="240" w:lineRule="auto"/>
      </w:pPr>
      <w:r>
        <w:separator/>
      </w:r>
    </w:p>
  </w:footnote>
  <w:footnote w:type="continuationSeparator" w:id="0">
    <w:p w:rsidR="005C015D" w:rsidRDefault="005C015D" w:rsidP="002F04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72C" w:rsidRDefault="00557059">
    <w:pPr>
      <w:pStyle w:val="af8"/>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551.65pt;margin-top:.05pt;width:1.1pt;height:11.5pt;z-index:251657728;mso-wrap-distance-left:0;mso-wrap-distance-right:0;mso-position-horizontal-relative:page" stroked="f">
          <v:fill opacity="0" color2="black"/>
          <v:textbox style="mso-next-textbox:#_x0000_s2050" inset="0,0,0,0">
            <w:txbxContent>
              <w:p w:rsidR="0077472C" w:rsidRDefault="0077472C">
                <w:pPr>
                  <w:pStyle w:val="af8"/>
                </w:pPr>
              </w:p>
            </w:txbxContent>
          </v:textbox>
          <w10:wrap type="square" side="largest" anchorx="page"/>
        </v:shape>
      </w:pict>
    </w:r>
    <w:r>
      <w:pict>
        <v:shape id="_x0000_s2051" type="#_x0000_t202" style="position:absolute;left:0;text-align:left;margin-left:85.05pt;margin-top:.05pt;width:19.1pt;height:11.5pt;z-index:251658752;mso-wrap-distance-left:0;mso-wrap-distance-right:0;mso-position-horizontal-relative:page" stroked="f">
          <v:fill opacity="0" color2="black"/>
          <v:textbox style="mso-next-textbox:#_x0000_s2051" inset="0,0,0,0">
            <w:txbxContent>
              <w:p w:rsidR="0077472C" w:rsidRDefault="0077472C">
                <w:pPr>
                  <w:pStyle w:val="af8"/>
                  <w:ind w:right="360"/>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numFmt w:val="bullet"/>
      <w:lvlText w:val="-"/>
      <w:lvlJc w:val="left"/>
      <w:pPr>
        <w:tabs>
          <w:tab w:val="num" w:pos="1080"/>
        </w:tabs>
        <w:ind w:left="1080" w:hanging="360"/>
      </w:pPr>
      <w:rPr>
        <w:rFonts w:ascii="Times New Roman" w:hAnsi="Times New Roman" w:cs="Times New Roman" w:hint="default"/>
        <w:color w:val="auto"/>
      </w:rPr>
    </w:lvl>
  </w:abstractNum>
  <w:abstractNum w:abstractNumId="2">
    <w:nsid w:val="00000003"/>
    <w:multiLevelType w:val="singleLevel"/>
    <w:tmpl w:val="00000003"/>
    <w:name w:val="WW8Num10"/>
    <w:lvl w:ilvl="0">
      <w:start w:val="1"/>
      <w:numFmt w:val="decimal"/>
      <w:lvlText w:val="%1. "/>
      <w:lvlJc w:val="left"/>
      <w:pPr>
        <w:tabs>
          <w:tab w:val="num" w:pos="0"/>
        </w:tabs>
        <w:ind w:left="643" w:hanging="283"/>
      </w:pPr>
      <w:rPr>
        <w:b/>
        <w:i w:val="0"/>
        <w:color w:val="000000"/>
        <w:sz w:val="24"/>
        <w:szCs w:val="22"/>
      </w:rPr>
    </w:lvl>
  </w:abstractNum>
  <w:abstractNum w:abstractNumId="3">
    <w:nsid w:val="00000004"/>
    <w:multiLevelType w:val="singleLevel"/>
    <w:tmpl w:val="00000004"/>
    <w:name w:val="WW8Num13"/>
    <w:lvl w:ilvl="0">
      <w:start w:val="4"/>
      <w:numFmt w:val="decimal"/>
      <w:lvlText w:val="%1. "/>
      <w:lvlJc w:val="left"/>
      <w:pPr>
        <w:tabs>
          <w:tab w:val="num" w:pos="0"/>
        </w:tabs>
        <w:ind w:left="859" w:hanging="283"/>
      </w:pPr>
      <w:rPr>
        <w:b w:val="0"/>
        <w:i w:val="0"/>
        <w:color w:val="000000"/>
        <w:sz w:val="24"/>
      </w:rPr>
    </w:lvl>
  </w:abstractNum>
  <w:abstractNum w:abstractNumId="4">
    <w:nsid w:val="01C04FC8"/>
    <w:multiLevelType w:val="hybridMultilevel"/>
    <w:tmpl w:val="970E7812"/>
    <w:lvl w:ilvl="0" w:tplc="405C6AAA">
      <w:start w:val="1"/>
      <w:numFmt w:val="decimal"/>
      <w:lvlText w:val="%1."/>
      <w:lvlJc w:val="left"/>
      <w:pPr>
        <w:ind w:left="1767" w:hanging="690"/>
      </w:pPr>
      <w:rPr>
        <w:rFonts w:hint="default"/>
        <w:b/>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5">
    <w:nsid w:val="0694165B"/>
    <w:multiLevelType w:val="hybridMultilevel"/>
    <w:tmpl w:val="5DD4F722"/>
    <w:lvl w:ilvl="0" w:tplc="38E4CB56">
      <w:start w:val="1"/>
      <w:numFmt w:val="upperRoman"/>
      <w:lvlText w:val="%1."/>
      <w:lvlJc w:val="left"/>
      <w:pPr>
        <w:ind w:left="96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6D7095D"/>
    <w:multiLevelType w:val="hybridMultilevel"/>
    <w:tmpl w:val="D410F5A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13415B83"/>
    <w:multiLevelType w:val="hybridMultilevel"/>
    <w:tmpl w:val="FCB67162"/>
    <w:lvl w:ilvl="0" w:tplc="42006EB8">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76729F"/>
    <w:multiLevelType w:val="hybridMultilevel"/>
    <w:tmpl w:val="DCDC865E"/>
    <w:lvl w:ilvl="0" w:tplc="A424A26E">
      <w:start w:val="8"/>
      <w:numFmt w:val="decimal"/>
      <w:lvlText w:val="%1."/>
      <w:lvlJc w:val="left"/>
      <w:pPr>
        <w:tabs>
          <w:tab w:val="num" w:pos="2640"/>
        </w:tabs>
        <w:ind w:left="2640" w:hanging="360"/>
      </w:pPr>
      <w:rPr>
        <w:rFonts w:cs="Times New Roman" w:hint="default"/>
        <w:color w:val="auto"/>
      </w:rPr>
    </w:lvl>
    <w:lvl w:ilvl="1" w:tplc="04190019" w:tentative="1">
      <w:start w:val="1"/>
      <w:numFmt w:val="lowerLetter"/>
      <w:lvlText w:val="%2."/>
      <w:lvlJc w:val="left"/>
      <w:pPr>
        <w:tabs>
          <w:tab w:val="num" w:pos="3360"/>
        </w:tabs>
        <w:ind w:left="3360" w:hanging="360"/>
      </w:pPr>
      <w:rPr>
        <w:rFonts w:cs="Times New Roman"/>
      </w:rPr>
    </w:lvl>
    <w:lvl w:ilvl="2" w:tplc="0419001B" w:tentative="1">
      <w:start w:val="1"/>
      <w:numFmt w:val="lowerRoman"/>
      <w:lvlText w:val="%3."/>
      <w:lvlJc w:val="right"/>
      <w:pPr>
        <w:tabs>
          <w:tab w:val="num" w:pos="4080"/>
        </w:tabs>
        <w:ind w:left="4080" w:hanging="180"/>
      </w:pPr>
      <w:rPr>
        <w:rFonts w:cs="Times New Roman"/>
      </w:rPr>
    </w:lvl>
    <w:lvl w:ilvl="3" w:tplc="0419000F" w:tentative="1">
      <w:start w:val="1"/>
      <w:numFmt w:val="decimal"/>
      <w:lvlText w:val="%4."/>
      <w:lvlJc w:val="left"/>
      <w:pPr>
        <w:tabs>
          <w:tab w:val="num" w:pos="4800"/>
        </w:tabs>
        <w:ind w:left="4800" w:hanging="360"/>
      </w:pPr>
      <w:rPr>
        <w:rFonts w:cs="Times New Roman"/>
      </w:rPr>
    </w:lvl>
    <w:lvl w:ilvl="4" w:tplc="04190019" w:tentative="1">
      <w:start w:val="1"/>
      <w:numFmt w:val="lowerLetter"/>
      <w:lvlText w:val="%5."/>
      <w:lvlJc w:val="left"/>
      <w:pPr>
        <w:tabs>
          <w:tab w:val="num" w:pos="5520"/>
        </w:tabs>
        <w:ind w:left="5520" w:hanging="360"/>
      </w:pPr>
      <w:rPr>
        <w:rFonts w:cs="Times New Roman"/>
      </w:rPr>
    </w:lvl>
    <w:lvl w:ilvl="5" w:tplc="0419001B" w:tentative="1">
      <w:start w:val="1"/>
      <w:numFmt w:val="lowerRoman"/>
      <w:lvlText w:val="%6."/>
      <w:lvlJc w:val="right"/>
      <w:pPr>
        <w:tabs>
          <w:tab w:val="num" w:pos="6240"/>
        </w:tabs>
        <w:ind w:left="6240" w:hanging="180"/>
      </w:pPr>
      <w:rPr>
        <w:rFonts w:cs="Times New Roman"/>
      </w:rPr>
    </w:lvl>
    <w:lvl w:ilvl="6" w:tplc="0419000F" w:tentative="1">
      <w:start w:val="1"/>
      <w:numFmt w:val="decimal"/>
      <w:lvlText w:val="%7."/>
      <w:lvlJc w:val="left"/>
      <w:pPr>
        <w:tabs>
          <w:tab w:val="num" w:pos="6960"/>
        </w:tabs>
        <w:ind w:left="6960" w:hanging="360"/>
      </w:pPr>
      <w:rPr>
        <w:rFonts w:cs="Times New Roman"/>
      </w:rPr>
    </w:lvl>
    <w:lvl w:ilvl="7" w:tplc="04190019" w:tentative="1">
      <w:start w:val="1"/>
      <w:numFmt w:val="lowerLetter"/>
      <w:lvlText w:val="%8."/>
      <w:lvlJc w:val="left"/>
      <w:pPr>
        <w:tabs>
          <w:tab w:val="num" w:pos="7680"/>
        </w:tabs>
        <w:ind w:left="7680" w:hanging="360"/>
      </w:pPr>
      <w:rPr>
        <w:rFonts w:cs="Times New Roman"/>
      </w:rPr>
    </w:lvl>
    <w:lvl w:ilvl="8" w:tplc="0419001B" w:tentative="1">
      <w:start w:val="1"/>
      <w:numFmt w:val="lowerRoman"/>
      <w:lvlText w:val="%9."/>
      <w:lvlJc w:val="right"/>
      <w:pPr>
        <w:tabs>
          <w:tab w:val="num" w:pos="8400"/>
        </w:tabs>
        <w:ind w:left="8400" w:hanging="180"/>
      </w:pPr>
      <w:rPr>
        <w:rFonts w:cs="Times New Roman"/>
      </w:rPr>
    </w:lvl>
  </w:abstractNum>
  <w:abstractNum w:abstractNumId="9">
    <w:nsid w:val="18EF368B"/>
    <w:multiLevelType w:val="hybridMultilevel"/>
    <w:tmpl w:val="FFE0B7F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6128F9"/>
    <w:multiLevelType w:val="hybridMultilevel"/>
    <w:tmpl w:val="1DD4C8FE"/>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9863580"/>
    <w:multiLevelType w:val="hybridMultilevel"/>
    <w:tmpl w:val="8E9C8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1648CE"/>
    <w:multiLevelType w:val="hybridMultilevel"/>
    <w:tmpl w:val="80501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FB5661"/>
    <w:multiLevelType w:val="multilevel"/>
    <w:tmpl w:val="3E604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B64E53"/>
    <w:multiLevelType w:val="multilevel"/>
    <w:tmpl w:val="0E0C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790D86"/>
    <w:multiLevelType w:val="hybridMultilevel"/>
    <w:tmpl w:val="FD320B2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37876CBF"/>
    <w:multiLevelType w:val="hybridMultilevel"/>
    <w:tmpl w:val="2C5047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7F3181A"/>
    <w:multiLevelType w:val="hybridMultilevel"/>
    <w:tmpl w:val="52A0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D6519B"/>
    <w:multiLevelType w:val="hybridMultilevel"/>
    <w:tmpl w:val="DC74D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7F3B97"/>
    <w:multiLevelType w:val="hybridMultilevel"/>
    <w:tmpl w:val="5AE435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3354B6"/>
    <w:multiLevelType w:val="multilevel"/>
    <w:tmpl w:val="172A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AF68C5"/>
    <w:multiLevelType w:val="multilevel"/>
    <w:tmpl w:val="525ABF2E"/>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5D096498"/>
    <w:multiLevelType w:val="hybridMultilevel"/>
    <w:tmpl w:val="F2647816"/>
    <w:lvl w:ilvl="0" w:tplc="F47CD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C15A17"/>
    <w:multiLevelType w:val="hybridMultilevel"/>
    <w:tmpl w:val="DE2E45E8"/>
    <w:lvl w:ilvl="0" w:tplc="6780FE64">
      <w:start w:val="1"/>
      <w:numFmt w:val="decimal"/>
      <w:lvlText w:val="%1."/>
      <w:lvlJc w:val="left"/>
      <w:pPr>
        <w:ind w:left="1767" w:hanging="690"/>
      </w:pPr>
      <w:rPr>
        <w:rFonts w:hint="default"/>
        <w:b/>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24">
    <w:nsid w:val="60586C3C"/>
    <w:multiLevelType w:val="hybridMultilevel"/>
    <w:tmpl w:val="B8E00F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1F54A77"/>
    <w:multiLevelType w:val="hybridMultilevel"/>
    <w:tmpl w:val="036A6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751AD6"/>
    <w:multiLevelType w:val="hybridMultilevel"/>
    <w:tmpl w:val="677EBAE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7">
    <w:nsid w:val="6A813372"/>
    <w:multiLevelType w:val="hybridMultilevel"/>
    <w:tmpl w:val="A49A16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A56FD9"/>
    <w:multiLevelType w:val="multilevel"/>
    <w:tmpl w:val="50FC285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DC4F67"/>
    <w:multiLevelType w:val="hybridMultilevel"/>
    <w:tmpl w:val="DC1CA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493086"/>
    <w:multiLevelType w:val="hybridMultilevel"/>
    <w:tmpl w:val="58E0E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A618DE"/>
    <w:multiLevelType w:val="hybridMultilevel"/>
    <w:tmpl w:val="4F12DA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2238C0"/>
    <w:multiLevelType w:val="hybridMultilevel"/>
    <w:tmpl w:val="A97EC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0220F"/>
    <w:multiLevelType w:val="hybridMultilevel"/>
    <w:tmpl w:val="558690F0"/>
    <w:lvl w:ilvl="0" w:tplc="D3C0F276">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F05AE1"/>
    <w:multiLevelType w:val="hybridMultilevel"/>
    <w:tmpl w:val="B580A42E"/>
    <w:lvl w:ilvl="0" w:tplc="0128A9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30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4880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EEA9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E05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88E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287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E69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218C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33"/>
  </w:num>
  <w:num w:numId="3">
    <w:abstractNumId w:val="16"/>
  </w:num>
  <w:num w:numId="4">
    <w:abstractNumId w:val="10"/>
  </w:num>
  <w:num w:numId="5">
    <w:abstractNumId w:val="30"/>
  </w:num>
  <w:num w:numId="6">
    <w:abstractNumId w:val="6"/>
  </w:num>
  <w:num w:numId="7">
    <w:abstractNumId w:val="15"/>
  </w:num>
  <w:num w:numId="8">
    <w:abstractNumId w:val="26"/>
  </w:num>
  <w:num w:numId="9">
    <w:abstractNumId w:val="19"/>
  </w:num>
  <w:num w:numId="10">
    <w:abstractNumId w:val="31"/>
  </w:num>
  <w:num w:numId="11">
    <w:abstractNumId w:val="27"/>
  </w:num>
  <w:num w:numId="12">
    <w:abstractNumId w:val="9"/>
  </w:num>
  <w:num w:numId="13">
    <w:abstractNumId w:val="20"/>
  </w:num>
  <w:num w:numId="14">
    <w:abstractNumId w:val="8"/>
  </w:num>
  <w:num w:numId="15">
    <w:abstractNumId w:val="24"/>
  </w:num>
  <w:num w:numId="16">
    <w:abstractNumId w:val="7"/>
  </w:num>
  <w:num w:numId="17">
    <w:abstractNumId w:val="0"/>
  </w:num>
  <w:num w:numId="18">
    <w:abstractNumId w:val="1"/>
  </w:num>
  <w:num w:numId="19">
    <w:abstractNumId w:val="2"/>
  </w:num>
  <w:num w:numId="20">
    <w:abstractNumId w:val="3"/>
  </w:num>
  <w:num w:numId="21">
    <w:abstractNumId w:val="17"/>
  </w:num>
  <w:num w:numId="22">
    <w:abstractNumId w:val="11"/>
  </w:num>
  <w:num w:numId="23">
    <w:abstractNumId w:val="18"/>
  </w:num>
  <w:num w:numId="24">
    <w:abstractNumId w:val="14"/>
  </w:num>
  <w:num w:numId="25">
    <w:abstractNumId w:val="32"/>
  </w:num>
  <w:num w:numId="26">
    <w:abstractNumId w:val="29"/>
  </w:num>
  <w:num w:numId="27">
    <w:abstractNumId w:val="25"/>
  </w:num>
  <w:num w:numId="28">
    <w:abstractNumId w:val="34"/>
  </w:num>
  <w:num w:numId="29">
    <w:abstractNumId w:val="5"/>
  </w:num>
  <w:num w:numId="30">
    <w:abstractNumId w:val="4"/>
  </w:num>
  <w:num w:numId="31">
    <w:abstractNumId w:val="23"/>
  </w:num>
  <w:num w:numId="32">
    <w:abstractNumId w:val="13"/>
  </w:num>
  <w:num w:numId="33">
    <w:abstractNumId w:val="12"/>
  </w:num>
  <w:num w:numId="34">
    <w:abstractNumId w:val="28"/>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6481"/>
    <w:rsid w:val="0000337A"/>
    <w:rsid w:val="000063C5"/>
    <w:rsid w:val="00007E85"/>
    <w:rsid w:val="00022854"/>
    <w:rsid w:val="00025007"/>
    <w:rsid w:val="00025C55"/>
    <w:rsid w:val="00034A71"/>
    <w:rsid w:val="000412B2"/>
    <w:rsid w:val="0004325D"/>
    <w:rsid w:val="00050B77"/>
    <w:rsid w:val="00053AD1"/>
    <w:rsid w:val="000552F9"/>
    <w:rsid w:val="0005705F"/>
    <w:rsid w:val="00074C38"/>
    <w:rsid w:val="00076D42"/>
    <w:rsid w:val="00080360"/>
    <w:rsid w:val="00081BBF"/>
    <w:rsid w:val="00083C8C"/>
    <w:rsid w:val="0008537F"/>
    <w:rsid w:val="00090784"/>
    <w:rsid w:val="000907EC"/>
    <w:rsid w:val="00090AA8"/>
    <w:rsid w:val="000968CD"/>
    <w:rsid w:val="000A16D8"/>
    <w:rsid w:val="000A1902"/>
    <w:rsid w:val="000B5AB8"/>
    <w:rsid w:val="000B5ACF"/>
    <w:rsid w:val="000C1D66"/>
    <w:rsid w:val="000D3AA7"/>
    <w:rsid w:val="000D3E3D"/>
    <w:rsid w:val="000D4694"/>
    <w:rsid w:val="000E4549"/>
    <w:rsid w:val="000E598F"/>
    <w:rsid w:val="000E5A95"/>
    <w:rsid w:val="000F463D"/>
    <w:rsid w:val="000F4A7A"/>
    <w:rsid w:val="000F4FF5"/>
    <w:rsid w:val="00100D17"/>
    <w:rsid w:val="001047F0"/>
    <w:rsid w:val="001049E4"/>
    <w:rsid w:val="00111BDC"/>
    <w:rsid w:val="00111E80"/>
    <w:rsid w:val="00115C0D"/>
    <w:rsid w:val="00132DBE"/>
    <w:rsid w:val="0013317C"/>
    <w:rsid w:val="00141556"/>
    <w:rsid w:val="00143511"/>
    <w:rsid w:val="001609A2"/>
    <w:rsid w:val="00163B05"/>
    <w:rsid w:val="0017169D"/>
    <w:rsid w:val="001716EC"/>
    <w:rsid w:val="0017555E"/>
    <w:rsid w:val="00182AF9"/>
    <w:rsid w:val="00186473"/>
    <w:rsid w:val="00187395"/>
    <w:rsid w:val="00195B08"/>
    <w:rsid w:val="001A07A6"/>
    <w:rsid w:val="001A2B32"/>
    <w:rsid w:val="001A4CBA"/>
    <w:rsid w:val="001B2348"/>
    <w:rsid w:val="001B7317"/>
    <w:rsid w:val="001D0941"/>
    <w:rsid w:val="001D479B"/>
    <w:rsid w:val="001D7AC5"/>
    <w:rsid w:val="001E3FF9"/>
    <w:rsid w:val="001E5EAC"/>
    <w:rsid w:val="001F3351"/>
    <w:rsid w:val="001F4253"/>
    <w:rsid w:val="001F60F5"/>
    <w:rsid w:val="00200730"/>
    <w:rsid w:val="00202D78"/>
    <w:rsid w:val="00203314"/>
    <w:rsid w:val="00206EB2"/>
    <w:rsid w:val="00210B78"/>
    <w:rsid w:val="00214C39"/>
    <w:rsid w:val="00224CC0"/>
    <w:rsid w:val="00231A6A"/>
    <w:rsid w:val="00235D20"/>
    <w:rsid w:val="00240323"/>
    <w:rsid w:val="002616F6"/>
    <w:rsid w:val="00280B38"/>
    <w:rsid w:val="00285A9F"/>
    <w:rsid w:val="002915F9"/>
    <w:rsid w:val="002A567D"/>
    <w:rsid w:val="002B2C63"/>
    <w:rsid w:val="002B6E12"/>
    <w:rsid w:val="002D1BEB"/>
    <w:rsid w:val="002D3991"/>
    <w:rsid w:val="002D4559"/>
    <w:rsid w:val="002D51AB"/>
    <w:rsid w:val="002E63B5"/>
    <w:rsid w:val="002F045D"/>
    <w:rsid w:val="002F26D9"/>
    <w:rsid w:val="002F3210"/>
    <w:rsid w:val="002F3F0C"/>
    <w:rsid w:val="002F735A"/>
    <w:rsid w:val="00307F99"/>
    <w:rsid w:val="00310497"/>
    <w:rsid w:val="003135C0"/>
    <w:rsid w:val="0031624A"/>
    <w:rsid w:val="00330E98"/>
    <w:rsid w:val="00342D8B"/>
    <w:rsid w:val="003537E7"/>
    <w:rsid w:val="003550F3"/>
    <w:rsid w:val="00355BE5"/>
    <w:rsid w:val="003648FC"/>
    <w:rsid w:val="00364D8E"/>
    <w:rsid w:val="00373219"/>
    <w:rsid w:val="00380D10"/>
    <w:rsid w:val="003938C5"/>
    <w:rsid w:val="003A7457"/>
    <w:rsid w:val="003C2430"/>
    <w:rsid w:val="003C2CE9"/>
    <w:rsid w:val="003D424C"/>
    <w:rsid w:val="003D76A8"/>
    <w:rsid w:val="003D7E31"/>
    <w:rsid w:val="003E0FE8"/>
    <w:rsid w:val="003E2FEE"/>
    <w:rsid w:val="003E738A"/>
    <w:rsid w:val="003E7667"/>
    <w:rsid w:val="00410912"/>
    <w:rsid w:val="00416EA2"/>
    <w:rsid w:val="00426DE3"/>
    <w:rsid w:val="0043432D"/>
    <w:rsid w:val="004433CF"/>
    <w:rsid w:val="004508CB"/>
    <w:rsid w:val="00480E79"/>
    <w:rsid w:val="00482753"/>
    <w:rsid w:val="00483A48"/>
    <w:rsid w:val="00491B08"/>
    <w:rsid w:val="004A2A0F"/>
    <w:rsid w:val="004B2146"/>
    <w:rsid w:val="004B5C02"/>
    <w:rsid w:val="004C7D1F"/>
    <w:rsid w:val="004D482A"/>
    <w:rsid w:val="004D6190"/>
    <w:rsid w:val="004D7362"/>
    <w:rsid w:val="004E036B"/>
    <w:rsid w:val="004E5953"/>
    <w:rsid w:val="004F2A98"/>
    <w:rsid w:val="00500FAB"/>
    <w:rsid w:val="00514B3C"/>
    <w:rsid w:val="00525DB4"/>
    <w:rsid w:val="0053363C"/>
    <w:rsid w:val="00535CF3"/>
    <w:rsid w:val="0054063C"/>
    <w:rsid w:val="00550C7C"/>
    <w:rsid w:val="00556C46"/>
    <w:rsid w:val="00557059"/>
    <w:rsid w:val="005670B9"/>
    <w:rsid w:val="00571806"/>
    <w:rsid w:val="0057627E"/>
    <w:rsid w:val="00583B9E"/>
    <w:rsid w:val="00587AC1"/>
    <w:rsid w:val="00591707"/>
    <w:rsid w:val="005A2B55"/>
    <w:rsid w:val="005A4EC8"/>
    <w:rsid w:val="005A7E62"/>
    <w:rsid w:val="005C015D"/>
    <w:rsid w:val="005C19DB"/>
    <w:rsid w:val="005C28A0"/>
    <w:rsid w:val="005D5EFC"/>
    <w:rsid w:val="005D7474"/>
    <w:rsid w:val="005E5A19"/>
    <w:rsid w:val="005F3992"/>
    <w:rsid w:val="005F724F"/>
    <w:rsid w:val="0060107C"/>
    <w:rsid w:val="006044B1"/>
    <w:rsid w:val="00611C98"/>
    <w:rsid w:val="00617E64"/>
    <w:rsid w:val="00625DED"/>
    <w:rsid w:val="00626A6F"/>
    <w:rsid w:val="00633DB3"/>
    <w:rsid w:val="006425A8"/>
    <w:rsid w:val="00645BA0"/>
    <w:rsid w:val="00647E92"/>
    <w:rsid w:val="006566B3"/>
    <w:rsid w:val="00663B75"/>
    <w:rsid w:val="006647CF"/>
    <w:rsid w:val="0066598C"/>
    <w:rsid w:val="00670793"/>
    <w:rsid w:val="00670C25"/>
    <w:rsid w:val="00677629"/>
    <w:rsid w:val="006A0E4D"/>
    <w:rsid w:val="006A6655"/>
    <w:rsid w:val="006B182E"/>
    <w:rsid w:val="006B46D7"/>
    <w:rsid w:val="006B67C4"/>
    <w:rsid w:val="006C1D0E"/>
    <w:rsid w:val="006F2F03"/>
    <w:rsid w:val="006F5B56"/>
    <w:rsid w:val="006F6915"/>
    <w:rsid w:val="00706FBF"/>
    <w:rsid w:val="00707206"/>
    <w:rsid w:val="007107D8"/>
    <w:rsid w:val="00714CA1"/>
    <w:rsid w:val="00714FE2"/>
    <w:rsid w:val="00722F4A"/>
    <w:rsid w:val="00724C66"/>
    <w:rsid w:val="00731183"/>
    <w:rsid w:val="00744039"/>
    <w:rsid w:val="00755BC4"/>
    <w:rsid w:val="00765B1F"/>
    <w:rsid w:val="00770FD7"/>
    <w:rsid w:val="007723B2"/>
    <w:rsid w:val="0077472C"/>
    <w:rsid w:val="00777F8A"/>
    <w:rsid w:val="007A0932"/>
    <w:rsid w:val="007A6481"/>
    <w:rsid w:val="007C22F5"/>
    <w:rsid w:val="007C493A"/>
    <w:rsid w:val="007C5F9C"/>
    <w:rsid w:val="007D3B03"/>
    <w:rsid w:val="007D55F5"/>
    <w:rsid w:val="007D6C56"/>
    <w:rsid w:val="007E5E45"/>
    <w:rsid w:val="007E67F2"/>
    <w:rsid w:val="007E74B7"/>
    <w:rsid w:val="007F20C7"/>
    <w:rsid w:val="00800512"/>
    <w:rsid w:val="00813678"/>
    <w:rsid w:val="00813E5F"/>
    <w:rsid w:val="008347D4"/>
    <w:rsid w:val="0084311D"/>
    <w:rsid w:val="00854829"/>
    <w:rsid w:val="00854BAE"/>
    <w:rsid w:val="00855958"/>
    <w:rsid w:val="00864570"/>
    <w:rsid w:val="00865C2C"/>
    <w:rsid w:val="008B0226"/>
    <w:rsid w:val="008B68E9"/>
    <w:rsid w:val="008C4945"/>
    <w:rsid w:val="008D6F98"/>
    <w:rsid w:val="008E2949"/>
    <w:rsid w:val="008F7C58"/>
    <w:rsid w:val="0090055F"/>
    <w:rsid w:val="00912B60"/>
    <w:rsid w:val="00915915"/>
    <w:rsid w:val="00931115"/>
    <w:rsid w:val="00940332"/>
    <w:rsid w:val="009477B6"/>
    <w:rsid w:val="00957CF4"/>
    <w:rsid w:val="00960A13"/>
    <w:rsid w:val="009659F6"/>
    <w:rsid w:val="00972B63"/>
    <w:rsid w:val="009734FD"/>
    <w:rsid w:val="009957A8"/>
    <w:rsid w:val="009A1600"/>
    <w:rsid w:val="009A332F"/>
    <w:rsid w:val="009B02DD"/>
    <w:rsid w:val="009C19B1"/>
    <w:rsid w:val="009D2366"/>
    <w:rsid w:val="009F032C"/>
    <w:rsid w:val="009F097E"/>
    <w:rsid w:val="009F5E86"/>
    <w:rsid w:val="00A00F63"/>
    <w:rsid w:val="00A05582"/>
    <w:rsid w:val="00A05888"/>
    <w:rsid w:val="00A15380"/>
    <w:rsid w:val="00A173E8"/>
    <w:rsid w:val="00A278CF"/>
    <w:rsid w:val="00A31A03"/>
    <w:rsid w:val="00A52362"/>
    <w:rsid w:val="00A55EE5"/>
    <w:rsid w:val="00A56C15"/>
    <w:rsid w:val="00A60E60"/>
    <w:rsid w:val="00A90328"/>
    <w:rsid w:val="00A9176D"/>
    <w:rsid w:val="00A955F8"/>
    <w:rsid w:val="00AB14EC"/>
    <w:rsid w:val="00AB5013"/>
    <w:rsid w:val="00AC5153"/>
    <w:rsid w:val="00AE5D1A"/>
    <w:rsid w:val="00AF29E8"/>
    <w:rsid w:val="00B07A7F"/>
    <w:rsid w:val="00B168C0"/>
    <w:rsid w:val="00B41955"/>
    <w:rsid w:val="00B53F39"/>
    <w:rsid w:val="00B64205"/>
    <w:rsid w:val="00B73801"/>
    <w:rsid w:val="00B77003"/>
    <w:rsid w:val="00B80DB5"/>
    <w:rsid w:val="00B92FCA"/>
    <w:rsid w:val="00B9366A"/>
    <w:rsid w:val="00B94F0E"/>
    <w:rsid w:val="00B9608F"/>
    <w:rsid w:val="00BB190C"/>
    <w:rsid w:val="00BB3F5B"/>
    <w:rsid w:val="00BC6B27"/>
    <w:rsid w:val="00BE54B8"/>
    <w:rsid w:val="00BF0C78"/>
    <w:rsid w:val="00C02AE3"/>
    <w:rsid w:val="00C02FC4"/>
    <w:rsid w:val="00C127FC"/>
    <w:rsid w:val="00C23C7F"/>
    <w:rsid w:val="00C266E5"/>
    <w:rsid w:val="00C4221B"/>
    <w:rsid w:val="00C51941"/>
    <w:rsid w:val="00C56A2B"/>
    <w:rsid w:val="00C63E23"/>
    <w:rsid w:val="00C71AD6"/>
    <w:rsid w:val="00C72100"/>
    <w:rsid w:val="00C728A2"/>
    <w:rsid w:val="00C812C6"/>
    <w:rsid w:val="00C96086"/>
    <w:rsid w:val="00CB39C7"/>
    <w:rsid w:val="00CB6FED"/>
    <w:rsid w:val="00CC2B73"/>
    <w:rsid w:val="00CD4D4C"/>
    <w:rsid w:val="00CD6A82"/>
    <w:rsid w:val="00CD6C85"/>
    <w:rsid w:val="00CE295B"/>
    <w:rsid w:val="00D01107"/>
    <w:rsid w:val="00D01EBA"/>
    <w:rsid w:val="00D077E3"/>
    <w:rsid w:val="00D126D9"/>
    <w:rsid w:val="00D14DCE"/>
    <w:rsid w:val="00D16C29"/>
    <w:rsid w:val="00D224AD"/>
    <w:rsid w:val="00D41143"/>
    <w:rsid w:val="00D4593E"/>
    <w:rsid w:val="00D47F07"/>
    <w:rsid w:val="00D53935"/>
    <w:rsid w:val="00D6096B"/>
    <w:rsid w:val="00D6230C"/>
    <w:rsid w:val="00D7291E"/>
    <w:rsid w:val="00D845DF"/>
    <w:rsid w:val="00D95909"/>
    <w:rsid w:val="00D97BC1"/>
    <w:rsid w:val="00DA0E32"/>
    <w:rsid w:val="00DB4AA3"/>
    <w:rsid w:val="00DC6CAD"/>
    <w:rsid w:val="00DD1711"/>
    <w:rsid w:val="00DD2486"/>
    <w:rsid w:val="00DD36A9"/>
    <w:rsid w:val="00DE0C01"/>
    <w:rsid w:val="00DE3E9D"/>
    <w:rsid w:val="00DE61AA"/>
    <w:rsid w:val="00DF0E95"/>
    <w:rsid w:val="00E126E0"/>
    <w:rsid w:val="00E135A8"/>
    <w:rsid w:val="00E15AC8"/>
    <w:rsid w:val="00E21D0D"/>
    <w:rsid w:val="00E240E5"/>
    <w:rsid w:val="00E52504"/>
    <w:rsid w:val="00E53A05"/>
    <w:rsid w:val="00E66F7A"/>
    <w:rsid w:val="00E73C47"/>
    <w:rsid w:val="00E77D68"/>
    <w:rsid w:val="00E9612C"/>
    <w:rsid w:val="00EC5260"/>
    <w:rsid w:val="00EE0F49"/>
    <w:rsid w:val="00EF0ED8"/>
    <w:rsid w:val="00EF60DB"/>
    <w:rsid w:val="00EF690D"/>
    <w:rsid w:val="00F019E9"/>
    <w:rsid w:val="00F1458B"/>
    <w:rsid w:val="00F14F4F"/>
    <w:rsid w:val="00F20C74"/>
    <w:rsid w:val="00F26D49"/>
    <w:rsid w:val="00F37CBA"/>
    <w:rsid w:val="00F42FAC"/>
    <w:rsid w:val="00F43955"/>
    <w:rsid w:val="00F517F7"/>
    <w:rsid w:val="00F56AAA"/>
    <w:rsid w:val="00F602F3"/>
    <w:rsid w:val="00F63751"/>
    <w:rsid w:val="00F66868"/>
    <w:rsid w:val="00F7003B"/>
    <w:rsid w:val="00F704FA"/>
    <w:rsid w:val="00F70693"/>
    <w:rsid w:val="00F706EB"/>
    <w:rsid w:val="00F7193A"/>
    <w:rsid w:val="00F8722A"/>
    <w:rsid w:val="00FA1182"/>
    <w:rsid w:val="00FA569F"/>
    <w:rsid w:val="00FD376F"/>
    <w:rsid w:val="00FD5C2F"/>
    <w:rsid w:val="00FE37E7"/>
    <w:rsid w:val="00FE3BE7"/>
    <w:rsid w:val="00FF58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header" w:locked="1"/>
    <w:lsdException w:name="footer" w:locked="1"/>
    <w:lsdException w:name="index heading" w:locked="1"/>
    <w:lsdException w:name="caption" w:locked="1" w:qFormat="1"/>
    <w:lsdException w:name="line number" w:locked="1"/>
    <w:lsdException w:name="page number" w:locked="1"/>
    <w:lsdException w:name="Title" w:locked="1" w:qFormat="1"/>
    <w:lsdException w:name="Body Text" w:locked="1"/>
    <w:lsdException w:name="Body Text Indent" w:locked="1"/>
    <w:lsdException w:name="Subtitle" w:locked="1" w:qFormat="1"/>
    <w:lsdException w:name="Body Text 2" w:locked="1"/>
    <w:lsdException w:name="Body Text 3" w:locked="1"/>
    <w:lsdException w:name="Body Text Indent 2" w:locked="1"/>
    <w:lsdException w:name="Block Text" w:locked="1" w:uiPriority="99"/>
    <w:lsdException w:name="Hyperlink" w:locked="1" w:uiPriority="99"/>
    <w:lsdException w:name="Strong" w:locked="1" w:uiPriority="22" w:qFormat="1"/>
    <w:lsdException w:name="Emphasis" w:locked="1" w:qFormat="1"/>
    <w:lsdException w:name="Plain Text" w:locked="1"/>
    <w:lsdException w:name="Normal (Web)" w:locked="1" w:uiPriority="99"/>
    <w:lsdException w:name="HTML Preformatted" w:locked="1"/>
    <w:lsdException w:name="No List" w:locked="1" w:uiPriority="99"/>
    <w:lsdException w:name="Balloon Text" w:locked="1" w:uiPriority="99"/>
    <w:lsdException w:name="Table Grid" w:locked="1"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481"/>
    <w:pPr>
      <w:spacing w:after="200" w:line="276" w:lineRule="auto"/>
    </w:pPr>
    <w:rPr>
      <w:rFonts w:ascii="Calibri" w:hAnsi="Calibri"/>
      <w:sz w:val="22"/>
      <w:szCs w:val="22"/>
    </w:rPr>
  </w:style>
  <w:style w:type="paragraph" w:styleId="1">
    <w:name w:val="heading 1"/>
    <w:basedOn w:val="a"/>
    <w:next w:val="a"/>
    <w:link w:val="10"/>
    <w:qFormat/>
    <w:rsid w:val="007A6481"/>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iPriority w:val="9"/>
    <w:qFormat/>
    <w:rsid w:val="007A6481"/>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qFormat/>
    <w:rsid w:val="007A6481"/>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A6481"/>
    <w:rPr>
      <w:rFonts w:ascii="Arial" w:hAnsi="Arial" w:cs="Arial"/>
      <w:b/>
      <w:bCs/>
      <w:kern w:val="32"/>
      <w:sz w:val="32"/>
      <w:szCs w:val="32"/>
      <w:lang w:eastAsia="en-US"/>
    </w:rPr>
  </w:style>
  <w:style w:type="character" w:customStyle="1" w:styleId="20">
    <w:name w:val="Заголовок 2 Знак"/>
    <w:basedOn w:val="a0"/>
    <w:link w:val="2"/>
    <w:uiPriority w:val="9"/>
    <w:locked/>
    <w:rsid w:val="007A6481"/>
    <w:rPr>
      <w:rFonts w:ascii="Cambria" w:hAnsi="Cambria" w:cs="Times New Roman"/>
      <w:b/>
      <w:bCs/>
      <w:i/>
      <w:iCs/>
      <w:sz w:val="28"/>
      <w:szCs w:val="28"/>
    </w:rPr>
  </w:style>
  <w:style w:type="character" w:customStyle="1" w:styleId="30">
    <w:name w:val="Заголовок 3 Знак"/>
    <w:basedOn w:val="a0"/>
    <w:link w:val="3"/>
    <w:uiPriority w:val="9"/>
    <w:locked/>
    <w:rsid w:val="007A6481"/>
    <w:rPr>
      <w:rFonts w:ascii="Arial" w:hAnsi="Arial" w:cs="Arial"/>
      <w:b/>
      <w:bCs/>
      <w:sz w:val="26"/>
      <w:szCs w:val="26"/>
    </w:rPr>
  </w:style>
  <w:style w:type="character" w:styleId="a3">
    <w:name w:val="Hyperlink"/>
    <w:basedOn w:val="a0"/>
    <w:uiPriority w:val="99"/>
    <w:rsid w:val="007A6481"/>
    <w:rPr>
      <w:rFonts w:cs="Times New Roman"/>
      <w:color w:val="0000FF"/>
      <w:u w:val="single"/>
    </w:rPr>
  </w:style>
  <w:style w:type="paragraph" w:styleId="a4">
    <w:name w:val="Balloon Text"/>
    <w:basedOn w:val="a"/>
    <w:link w:val="a5"/>
    <w:uiPriority w:val="99"/>
    <w:rsid w:val="007A6481"/>
    <w:pPr>
      <w:spacing w:after="0" w:line="240" w:lineRule="auto"/>
    </w:pPr>
    <w:rPr>
      <w:rFonts w:ascii="Tahoma" w:hAnsi="Tahoma" w:cs="Tahoma"/>
      <w:sz w:val="16"/>
      <w:szCs w:val="16"/>
    </w:rPr>
  </w:style>
  <w:style w:type="character" w:customStyle="1" w:styleId="a5">
    <w:name w:val="Текст выноски Знак"/>
    <w:basedOn w:val="a0"/>
    <w:link w:val="a4"/>
    <w:uiPriority w:val="99"/>
    <w:locked/>
    <w:rsid w:val="007A6481"/>
    <w:rPr>
      <w:rFonts w:ascii="Tahoma" w:hAnsi="Tahoma" w:cs="Tahoma"/>
      <w:sz w:val="16"/>
      <w:szCs w:val="16"/>
    </w:rPr>
  </w:style>
  <w:style w:type="paragraph" w:customStyle="1" w:styleId="ListParagraph3">
    <w:name w:val="List Paragraph3"/>
    <w:basedOn w:val="a"/>
    <w:link w:val="ListParagraphChar2"/>
    <w:rsid w:val="007A6481"/>
    <w:pPr>
      <w:ind w:left="720"/>
      <w:contextualSpacing/>
    </w:pPr>
    <w:rPr>
      <w:szCs w:val="20"/>
    </w:rPr>
  </w:style>
  <w:style w:type="paragraph" w:styleId="a6">
    <w:name w:val="Body Text"/>
    <w:basedOn w:val="a"/>
    <w:link w:val="a7"/>
    <w:rsid w:val="007A6481"/>
    <w:pPr>
      <w:spacing w:after="0" w:line="240" w:lineRule="auto"/>
      <w:jc w:val="both"/>
    </w:pPr>
    <w:rPr>
      <w:rFonts w:ascii="Times New Roman" w:hAnsi="Times New Roman"/>
      <w:b/>
      <w:bCs/>
      <w:sz w:val="28"/>
      <w:szCs w:val="24"/>
    </w:rPr>
  </w:style>
  <w:style w:type="character" w:customStyle="1" w:styleId="a7">
    <w:name w:val="Основной текст Знак"/>
    <w:basedOn w:val="a0"/>
    <w:link w:val="a6"/>
    <w:uiPriority w:val="99"/>
    <w:locked/>
    <w:rsid w:val="007A6481"/>
    <w:rPr>
      <w:rFonts w:cs="Times New Roman"/>
      <w:b/>
      <w:bCs/>
      <w:sz w:val="24"/>
      <w:szCs w:val="24"/>
    </w:rPr>
  </w:style>
  <w:style w:type="paragraph" w:styleId="a8">
    <w:name w:val="Normal (Web)"/>
    <w:aliases w:val="Обычный (Web)"/>
    <w:basedOn w:val="a"/>
    <w:link w:val="a9"/>
    <w:uiPriority w:val="99"/>
    <w:rsid w:val="007A6481"/>
    <w:pPr>
      <w:spacing w:before="100" w:beforeAutospacing="1" w:after="100" w:afterAutospacing="1" w:line="240" w:lineRule="auto"/>
    </w:pPr>
    <w:rPr>
      <w:rFonts w:ascii="Times New Roman" w:hAnsi="Times New Roman"/>
      <w:sz w:val="24"/>
      <w:szCs w:val="24"/>
    </w:rPr>
  </w:style>
  <w:style w:type="table" w:styleId="aa">
    <w:name w:val="Table Grid"/>
    <w:basedOn w:val="a1"/>
    <w:uiPriority w:val="59"/>
    <w:rsid w:val="007A648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index 1"/>
    <w:basedOn w:val="a"/>
    <w:next w:val="a"/>
    <w:autoRedefine/>
    <w:uiPriority w:val="99"/>
    <w:rsid w:val="007A6481"/>
    <w:pPr>
      <w:spacing w:after="0" w:line="240" w:lineRule="auto"/>
      <w:ind w:left="220" w:hanging="220"/>
    </w:pPr>
  </w:style>
  <w:style w:type="paragraph" w:styleId="ab">
    <w:name w:val="index heading"/>
    <w:basedOn w:val="a"/>
    <w:uiPriority w:val="99"/>
    <w:rsid w:val="007A6481"/>
    <w:pPr>
      <w:suppressLineNumbers/>
      <w:suppressAutoHyphens/>
      <w:spacing w:after="0" w:line="240" w:lineRule="auto"/>
    </w:pPr>
    <w:rPr>
      <w:rFonts w:ascii="Arial" w:hAnsi="Arial" w:cs="Tahoma"/>
      <w:sz w:val="24"/>
      <w:szCs w:val="24"/>
      <w:lang w:eastAsia="ar-SA"/>
    </w:rPr>
  </w:style>
  <w:style w:type="paragraph" w:customStyle="1" w:styleId="NoSpacing3">
    <w:name w:val="No Spacing3"/>
    <w:link w:val="NoSpacingChar2"/>
    <w:rsid w:val="007A6481"/>
    <w:rPr>
      <w:rFonts w:ascii="Calibri" w:hAnsi="Calibri"/>
      <w:sz w:val="22"/>
      <w:szCs w:val="22"/>
    </w:rPr>
  </w:style>
  <w:style w:type="paragraph" w:customStyle="1" w:styleId="ac">
    <w:name w:val="Содержимое таблицы"/>
    <w:basedOn w:val="a"/>
    <w:rsid w:val="007A6481"/>
    <w:pPr>
      <w:suppressLineNumbers/>
      <w:suppressAutoHyphens/>
      <w:spacing w:after="0" w:line="240" w:lineRule="auto"/>
    </w:pPr>
    <w:rPr>
      <w:rFonts w:ascii="Times New Roman" w:hAnsi="Times New Roman"/>
      <w:sz w:val="24"/>
      <w:szCs w:val="24"/>
      <w:lang w:eastAsia="ar-SA"/>
    </w:rPr>
  </w:style>
  <w:style w:type="paragraph" w:customStyle="1" w:styleId="ConsPlusTitle">
    <w:name w:val="ConsPlusTitle"/>
    <w:rsid w:val="007A6481"/>
    <w:pPr>
      <w:widowControl w:val="0"/>
      <w:autoSpaceDE w:val="0"/>
      <w:autoSpaceDN w:val="0"/>
      <w:adjustRightInd w:val="0"/>
    </w:pPr>
    <w:rPr>
      <w:b/>
      <w:bCs/>
      <w:sz w:val="28"/>
      <w:szCs w:val="28"/>
    </w:rPr>
  </w:style>
  <w:style w:type="paragraph" w:customStyle="1" w:styleId="Default">
    <w:name w:val="Default"/>
    <w:uiPriority w:val="99"/>
    <w:rsid w:val="007A6481"/>
    <w:pPr>
      <w:autoSpaceDE w:val="0"/>
      <w:autoSpaceDN w:val="0"/>
      <w:adjustRightInd w:val="0"/>
    </w:pPr>
    <w:rPr>
      <w:color w:val="000000"/>
      <w:sz w:val="24"/>
      <w:szCs w:val="24"/>
    </w:rPr>
  </w:style>
  <w:style w:type="paragraph" w:customStyle="1" w:styleId="12">
    <w:name w:val="Абзац списка1"/>
    <w:basedOn w:val="a"/>
    <w:rsid w:val="007A6481"/>
    <w:pPr>
      <w:spacing w:after="0" w:line="240" w:lineRule="auto"/>
      <w:ind w:left="720"/>
      <w:contextualSpacing/>
    </w:pPr>
    <w:rPr>
      <w:rFonts w:ascii="Times New Roman" w:hAnsi="Times New Roman"/>
      <w:sz w:val="28"/>
      <w:szCs w:val="20"/>
    </w:rPr>
  </w:style>
  <w:style w:type="character" w:customStyle="1" w:styleId="ad">
    <w:name w:val="Основной текст_"/>
    <w:link w:val="4"/>
    <w:uiPriority w:val="99"/>
    <w:locked/>
    <w:rsid w:val="007A6481"/>
    <w:rPr>
      <w:sz w:val="27"/>
      <w:shd w:val="clear" w:color="auto" w:fill="FFFFFF"/>
    </w:rPr>
  </w:style>
  <w:style w:type="paragraph" w:customStyle="1" w:styleId="4">
    <w:name w:val="Основной текст4"/>
    <w:basedOn w:val="a"/>
    <w:link w:val="ad"/>
    <w:uiPriority w:val="99"/>
    <w:rsid w:val="007A6481"/>
    <w:pPr>
      <w:shd w:val="clear" w:color="auto" w:fill="FFFFFF"/>
      <w:spacing w:before="7320" w:after="0" w:line="240" w:lineRule="atLeast"/>
      <w:jc w:val="center"/>
    </w:pPr>
    <w:rPr>
      <w:rFonts w:ascii="Times New Roman" w:hAnsi="Times New Roman"/>
      <w:sz w:val="27"/>
      <w:szCs w:val="20"/>
      <w:shd w:val="clear" w:color="auto" w:fill="FFFFFF"/>
    </w:rPr>
  </w:style>
  <w:style w:type="paragraph" w:styleId="ae">
    <w:name w:val="Plain Text"/>
    <w:basedOn w:val="a"/>
    <w:link w:val="af"/>
    <w:rsid w:val="007A6481"/>
    <w:pPr>
      <w:spacing w:after="0" w:line="240" w:lineRule="auto"/>
    </w:pPr>
    <w:rPr>
      <w:rFonts w:ascii="Courier New" w:hAnsi="Courier New"/>
      <w:sz w:val="20"/>
      <w:szCs w:val="20"/>
    </w:rPr>
  </w:style>
  <w:style w:type="character" w:customStyle="1" w:styleId="af">
    <w:name w:val="Текст Знак"/>
    <w:basedOn w:val="a0"/>
    <w:link w:val="ae"/>
    <w:uiPriority w:val="99"/>
    <w:locked/>
    <w:rsid w:val="007A6481"/>
    <w:rPr>
      <w:rFonts w:ascii="Courier New" w:hAnsi="Courier New" w:cs="Times New Roman"/>
    </w:rPr>
  </w:style>
  <w:style w:type="paragraph" w:styleId="21">
    <w:name w:val="Body Text 2"/>
    <w:basedOn w:val="a"/>
    <w:link w:val="22"/>
    <w:uiPriority w:val="99"/>
    <w:rsid w:val="007A6481"/>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locked/>
    <w:rsid w:val="007A6481"/>
    <w:rPr>
      <w:rFonts w:cs="Times New Roman"/>
      <w:sz w:val="24"/>
      <w:szCs w:val="24"/>
    </w:rPr>
  </w:style>
  <w:style w:type="character" w:customStyle="1" w:styleId="NoSpacingChar2">
    <w:name w:val="No Spacing Char2"/>
    <w:basedOn w:val="a0"/>
    <w:link w:val="NoSpacing3"/>
    <w:locked/>
    <w:rsid w:val="007A6481"/>
    <w:rPr>
      <w:rFonts w:ascii="Calibri" w:hAnsi="Calibri"/>
      <w:sz w:val="22"/>
      <w:szCs w:val="22"/>
      <w:lang w:val="ru-RU" w:eastAsia="ru-RU" w:bidi="ar-SA"/>
    </w:rPr>
  </w:style>
  <w:style w:type="character" w:customStyle="1" w:styleId="FontStyle28">
    <w:name w:val="Font Style28"/>
    <w:basedOn w:val="a0"/>
    <w:rsid w:val="007A6481"/>
    <w:rPr>
      <w:rFonts w:ascii="Times New Roman" w:hAnsi="Times New Roman" w:cs="Times New Roman"/>
      <w:sz w:val="20"/>
      <w:szCs w:val="20"/>
    </w:rPr>
  </w:style>
  <w:style w:type="character" w:customStyle="1" w:styleId="apple-converted-space">
    <w:name w:val="apple-converted-space"/>
    <w:basedOn w:val="a0"/>
    <w:uiPriority w:val="99"/>
    <w:rsid w:val="007A6481"/>
    <w:rPr>
      <w:rFonts w:cs="Times New Roman"/>
    </w:rPr>
  </w:style>
  <w:style w:type="character" w:customStyle="1" w:styleId="ListParagraphChar2">
    <w:name w:val="List Paragraph Char2"/>
    <w:link w:val="ListParagraph3"/>
    <w:locked/>
    <w:rsid w:val="007A6481"/>
    <w:rPr>
      <w:rFonts w:ascii="Calibri" w:hAnsi="Calibri"/>
      <w:sz w:val="22"/>
    </w:rPr>
  </w:style>
  <w:style w:type="paragraph" w:styleId="af0">
    <w:name w:val="Block Text"/>
    <w:basedOn w:val="a"/>
    <w:uiPriority w:val="99"/>
    <w:rsid w:val="007A6481"/>
    <w:pPr>
      <w:spacing w:after="0" w:line="240" w:lineRule="auto"/>
      <w:ind w:left="-851" w:right="-1192" w:firstLine="851"/>
      <w:jc w:val="center"/>
    </w:pPr>
    <w:rPr>
      <w:rFonts w:ascii="Times New Roman" w:hAnsi="Times New Roman"/>
      <w:b/>
      <w:sz w:val="28"/>
      <w:szCs w:val="20"/>
    </w:rPr>
  </w:style>
  <w:style w:type="paragraph" w:styleId="af1">
    <w:name w:val="caption"/>
    <w:basedOn w:val="a"/>
    <w:next w:val="a"/>
    <w:uiPriority w:val="35"/>
    <w:qFormat/>
    <w:rsid w:val="007A6481"/>
    <w:pPr>
      <w:spacing w:after="0" w:line="240" w:lineRule="auto"/>
      <w:jc w:val="right"/>
    </w:pPr>
    <w:rPr>
      <w:rFonts w:ascii="Times New Roman" w:hAnsi="Times New Roman"/>
      <w:b/>
      <w:color w:val="000000"/>
      <w:sz w:val="24"/>
      <w:szCs w:val="21"/>
    </w:rPr>
  </w:style>
  <w:style w:type="character" w:customStyle="1" w:styleId="TitleChar">
    <w:name w:val="Title Char"/>
    <w:aliases w:val="Заголовок Char"/>
    <w:locked/>
    <w:rsid w:val="007A6481"/>
    <w:rPr>
      <w:b/>
      <w:sz w:val="24"/>
    </w:rPr>
  </w:style>
  <w:style w:type="paragraph" w:styleId="af2">
    <w:name w:val="Title"/>
    <w:aliases w:val="Заголовок"/>
    <w:basedOn w:val="a"/>
    <w:link w:val="af3"/>
    <w:qFormat/>
    <w:rsid w:val="007A6481"/>
    <w:pPr>
      <w:spacing w:after="0" w:line="240" w:lineRule="auto"/>
      <w:jc w:val="center"/>
    </w:pPr>
    <w:rPr>
      <w:b/>
      <w:bCs/>
      <w:sz w:val="24"/>
      <w:szCs w:val="24"/>
    </w:rPr>
  </w:style>
  <w:style w:type="character" w:customStyle="1" w:styleId="TitleChar1">
    <w:name w:val="Title Char1"/>
    <w:aliases w:val="Заголовок Char1"/>
    <w:basedOn w:val="a0"/>
    <w:link w:val="af2"/>
    <w:uiPriority w:val="10"/>
    <w:locked/>
    <w:rsid w:val="007A6481"/>
    <w:rPr>
      <w:rFonts w:ascii="Cambria" w:hAnsi="Cambria" w:cs="Times New Roman"/>
      <w:b/>
      <w:bCs/>
      <w:kern w:val="28"/>
      <w:sz w:val="32"/>
      <w:szCs w:val="32"/>
    </w:rPr>
  </w:style>
  <w:style w:type="character" w:customStyle="1" w:styleId="af3">
    <w:name w:val="Название Знак"/>
    <w:aliases w:val="Заголовок Знак"/>
    <w:basedOn w:val="a0"/>
    <w:link w:val="af2"/>
    <w:locked/>
    <w:rsid w:val="007A6481"/>
    <w:rPr>
      <w:rFonts w:ascii="Calibri" w:hAnsi="Calibri" w:cs="Times New Roman"/>
      <w:b/>
      <w:bCs/>
      <w:sz w:val="24"/>
      <w:szCs w:val="24"/>
    </w:rPr>
  </w:style>
  <w:style w:type="character" w:styleId="af4">
    <w:name w:val="Strong"/>
    <w:basedOn w:val="a0"/>
    <w:uiPriority w:val="22"/>
    <w:qFormat/>
    <w:rsid w:val="007A6481"/>
    <w:rPr>
      <w:rFonts w:cs="Times New Roman"/>
      <w:b/>
      <w:bCs/>
    </w:rPr>
  </w:style>
  <w:style w:type="paragraph" w:customStyle="1" w:styleId="c1">
    <w:name w:val="c1"/>
    <w:basedOn w:val="a"/>
    <w:rsid w:val="007A6481"/>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7A6481"/>
    <w:rPr>
      <w:rFonts w:cs="Times New Roman"/>
    </w:rPr>
  </w:style>
  <w:style w:type="paragraph" w:customStyle="1" w:styleId="c10">
    <w:name w:val="c10"/>
    <w:basedOn w:val="a"/>
    <w:rsid w:val="007A6481"/>
    <w:pPr>
      <w:spacing w:before="100" w:beforeAutospacing="1" w:after="100" w:afterAutospacing="1" w:line="240" w:lineRule="auto"/>
    </w:pPr>
    <w:rPr>
      <w:rFonts w:ascii="Times New Roman" w:hAnsi="Times New Roman"/>
      <w:sz w:val="24"/>
      <w:szCs w:val="24"/>
    </w:rPr>
  </w:style>
  <w:style w:type="paragraph" w:customStyle="1" w:styleId="c15">
    <w:name w:val="c15"/>
    <w:basedOn w:val="a"/>
    <w:rsid w:val="007A6481"/>
    <w:pPr>
      <w:spacing w:before="100" w:beforeAutospacing="1" w:after="100" w:afterAutospacing="1" w:line="240" w:lineRule="auto"/>
    </w:pPr>
    <w:rPr>
      <w:rFonts w:ascii="Times New Roman" w:hAnsi="Times New Roman"/>
      <w:sz w:val="24"/>
      <w:szCs w:val="24"/>
    </w:rPr>
  </w:style>
  <w:style w:type="paragraph" w:customStyle="1" w:styleId="af5">
    <w:name w:val="Знак"/>
    <w:basedOn w:val="a"/>
    <w:rsid w:val="007A6481"/>
    <w:pPr>
      <w:spacing w:before="100" w:beforeAutospacing="1" w:after="100" w:afterAutospacing="1" w:line="240" w:lineRule="auto"/>
    </w:pPr>
    <w:rPr>
      <w:rFonts w:ascii="Tahoma" w:hAnsi="Tahoma"/>
      <w:sz w:val="20"/>
      <w:szCs w:val="20"/>
      <w:lang w:val="en-US" w:eastAsia="en-US"/>
    </w:rPr>
  </w:style>
  <w:style w:type="paragraph" w:styleId="af6">
    <w:name w:val="Body Text Indent"/>
    <w:basedOn w:val="a"/>
    <w:link w:val="af7"/>
    <w:rsid w:val="007A6481"/>
    <w:pPr>
      <w:spacing w:after="0" w:line="240" w:lineRule="auto"/>
      <w:ind w:left="129"/>
      <w:jc w:val="both"/>
    </w:pPr>
    <w:rPr>
      <w:rFonts w:ascii="Times New Roman" w:hAnsi="Times New Roman"/>
      <w:sz w:val="24"/>
      <w:szCs w:val="24"/>
    </w:rPr>
  </w:style>
  <w:style w:type="character" w:customStyle="1" w:styleId="af7">
    <w:name w:val="Основной текст с отступом Знак"/>
    <w:basedOn w:val="a0"/>
    <w:link w:val="af6"/>
    <w:uiPriority w:val="99"/>
    <w:locked/>
    <w:rsid w:val="007A6481"/>
    <w:rPr>
      <w:rFonts w:cs="Times New Roman"/>
      <w:sz w:val="24"/>
      <w:szCs w:val="24"/>
    </w:rPr>
  </w:style>
  <w:style w:type="paragraph" w:styleId="23">
    <w:name w:val="Body Text Indent 2"/>
    <w:basedOn w:val="a"/>
    <w:link w:val="24"/>
    <w:uiPriority w:val="99"/>
    <w:rsid w:val="007A6481"/>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locked/>
    <w:rsid w:val="007A6481"/>
    <w:rPr>
      <w:rFonts w:cs="Times New Roman"/>
      <w:sz w:val="24"/>
      <w:szCs w:val="24"/>
    </w:rPr>
  </w:style>
  <w:style w:type="paragraph" w:customStyle="1" w:styleId="13">
    <w:name w:val="Без интервала1"/>
    <w:rsid w:val="007A6481"/>
    <w:rPr>
      <w:rFonts w:ascii="Calibri" w:hAnsi="Calibri"/>
      <w:sz w:val="22"/>
      <w:szCs w:val="22"/>
    </w:rPr>
  </w:style>
  <w:style w:type="paragraph" w:styleId="af8">
    <w:name w:val="header"/>
    <w:basedOn w:val="a"/>
    <w:link w:val="af9"/>
    <w:rsid w:val="007A6481"/>
    <w:pPr>
      <w:tabs>
        <w:tab w:val="center" w:pos="4677"/>
        <w:tab w:val="right" w:pos="9355"/>
      </w:tabs>
      <w:spacing w:after="0" w:line="240" w:lineRule="auto"/>
    </w:pPr>
    <w:rPr>
      <w:rFonts w:ascii="Times New Roman" w:hAnsi="Times New Roman"/>
      <w:sz w:val="24"/>
      <w:szCs w:val="24"/>
    </w:rPr>
  </w:style>
  <w:style w:type="character" w:customStyle="1" w:styleId="af9">
    <w:name w:val="Верхний колонтитул Знак"/>
    <w:basedOn w:val="a0"/>
    <w:link w:val="af8"/>
    <w:uiPriority w:val="99"/>
    <w:locked/>
    <w:rsid w:val="007A6481"/>
    <w:rPr>
      <w:rFonts w:cs="Times New Roman"/>
      <w:sz w:val="24"/>
      <w:szCs w:val="24"/>
    </w:rPr>
  </w:style>
  <w:style w:type="character" w:styleId="afa">
    <w:name w:val="page number"/>
    <w:basedOn w:val="a0"/>
    <w:rsid w:val="007A6481"/>
    <w:rPr>
      <w:rFonts w:cs="Times New Roman"/>
    </w:rPr>
  </w:style>
  <w:style w:type="paragraph" w:customStyle="1" w:styleId="14">
    <w:name w:val="Знак1"/>
    <w:basedOn w:val="a"/>
    <w:rsid w:val="007A6481"/>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Знак Знак Знак"/>
    <w:basedOn w:val="a"/>
    <w:rsid w:val="007A6481"/>
    <w:pPr>
      <w:spacing w:after="160" w:line="240" w:lineRule="exact"/>
    </w:pPr>
    <w:rPr>
      <w:rFonts w:ascii="Verdana" w:hAnsi="Verdana"/>
      <w:sz w:val="20"/>
      <w:szCs w:val="20"/>
      <w:lang w:val="en-US" w:eastAsia="en-US"/>
    </w:rPr>
  </w:style>
  <w:style w:type="paragraph" w:styleId="31">
    <w:name w:val="Body Text 3"/>
    <w:basedOn w:val="a"/>
    <w:link w:val="32"/>
    <w:uiPriority w:val="99"/>
    <w:rsid w:val="007A6481"/>
    <w:pPr>
      <w:spacing w:after="120" w:line="240" w:lineRule="auto"/>
    </w:pPr>
    <w:rPr>
      <w:rFonts w:ascii="Times New Roman" w:hAnsi="Times New Roman"/>
      <w:b/>
      <w:bCs/>
      <w:smallCaps/>
      <w:sz w:val="16"/>
      <w:szCs w:val="16"/>
    </w:rPr>
  </w:style>
  <w:style w:type="character" w:customStyle="1" w:styleId="32">
    <w:name w:val="Основной текст 3 Знак"/>
    <w:basedOn w:val="a0"/>
    <w:link w:val="31"/>
    <w:uiPriority w:val="99"/>
    <w:locked/>
    <w:rsid w:val="007A6481"/>
    <w:rPr>
      <w:rFonts w:cs="Times New Roman"/>
      <w:b/>
      <w:bCs/>
      <w:smallCaps/>
      <w:sz w:val="16"/>
      <w:szCs w:val="16"/>
    </w:rPr>
  </w:style>
  <w:style w:type="paragraph" w:customStyle="1" w:styleId="210">
    <w:name w:val="Основной текст 21"/>
    <w:basedOn w:val="a"/>
    <w:rsid w:val="007A6481"/>
    <w:pPr>
      <w:suppressAutoHyphens/>
      <w:spacing w:after="0" w:line="240" w:lineRule="auto"/>
      <w:jc w:val="both"/>
    </w:pPr>
    <w:rPr>
      <w:rFonts w:ascii="Tahoma" w:hAnsi="Tahoma" w:cs="Tahoma"/>
      <w:sz w:val="26"/>
      <w:szCs w:val="24"/>
      <w:lang w:eastAsia="ar-SA"/>
    </w:rPr>
  </w:style>
  <w:style w:type="paragraph" w:customStyle="1" w:styleId="310">
    <w:name w:val="Основной текст 31"/>
    <w:basedOn w:val="a"/>
    <w:rsid w:val="007A6481"/>
    <w:pPr>
      <w:suppressAutoHyphens/>
      <w:spacing w:after="0" w:line="240" w:lineRule="auto"/>
      <w:jc w:val="both"/>
    </w:pPr>
    <w:rPr>
      <w:rFonts w:ascii="Tahoma" w:hAnsi="Tahoma" w:cs="Tahoma"/>
      <w:sz w:val="26"/>
      <w:szCs w:val="24"/>
      <w:u w:val="single"/>
      <w:lang w:eastAsia="ar-SA"/>
    </w:rPr>
  </w:style>
  <w:style w:type="paragraph" w:customStyle="1" w:styleId="Standard">
    <w:name w:val="Standard"/>
    <w:rsid w:val="007A6481"/>
    <w:pPr>
      <w:widowControl w:val="0"/>
      <w:suppressAutoHyphens/>
      <w:autoSpaceDN w:val="0"/>
      <w:textAlignment w:val="baseline"/>
    </w:pPr>
    <w:rPr>
      <w:rFonts w:cs="Tahoma"/>
      <w:color w:val="000000"/>
      <w:kern w:val="3"/>
      <w:sz w:val="24"/>
      <w:szCs w:val="24"/>
      <w:lang w:eastAsia="en-US"/>
    </w:rPr>
  </w:style>
  <w:style w:type="paragraph" w:customStyle="1" w:styleId="msonormalcxspmiddlecxspmiddle">
    <w:name w:val="msonormalcxspmiddlecxspmiddle"/>
    <w:basedOn w:val="a"/>
    <w:rsid w:val="007A6481"/>
    <w:pPr>
      <w:spacing w:before="100" w:beforeAutospacing="1" w:after="100" w:afterAutospacing="1" w:line="240" w:lineRule="auto"/>
    </w:pPr>
    <w:rPr>
      <w:rFonts w:ascii="Times New Roman" w:hAnsi="Times New Roman"/>
      <w:sz w:val="24"/>
      <w:szCs w:val="24"/>
    </w:rPr>
  </w:style>
  <w:style w:type="paragraph" w:customStyle="1" w:styleId="msonormalcxspmiddlecxspmiddlecxspmiddle">
    <w:name w:val="msonormalcxspmiddlecxspmiddlecxspmiddle"/>
    <w:basedOn w:val="a"/>
    <w:rsid w:val="007A6481"/>
    <w:pPr>
      <w:spacing w:before="100" w:beforeAutospacing="1" w:after="100" w:afterAutospacing="1" w:line="240" w:lineRule="auto"/>
    </w:pPr>
    <w:rPr>
      <w:rFonts w:ascii="Times New Roman" w:hAnsi="Times New Roman"/>
      <w:sz w:val="24"/>
      <w:szCs w:val="24"/>
    </w:rPr>
  </w:style>
  <w:style w:type="paragraph" w:customStyle="1" w:styleId="msonormalcxspmiddlecxspmiddlecxspmiddlecxspmiddle">
    <w:name w:val="msonormalcxspmiddlecxspmiddlecxspmiddlecxspmiddle"/>
    <w:basedOn w:val="a"/>
    <w:rsid w:val="007A6481"/>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7A6481"/>
    <w:pPr>
      <w:spacing w:before="100" w:beforeAutospacing="1" w:after="100" w:afterAutospacing="1" w:line="240" w:lineRule="auto"/>
    </w:pPr>
    <w:rPr>
      <w:rFonts w:ascii="Times New Roman" w:hAnsi="Times New Roman"/>
      <w:sz w:val="24"/>
      <w:szCs w:val="24"/>
    </w:rPr>
  </w:style>
  <w:style w:type="paragraph" w:styleId="afc">
    <w:name w:val="footer"/>
    <w:basedOn w:val="a"/>
    <w:link w:val="afd"/>
    <w:rsid w:val="007A6481"/>
    <w:pPr>
      <w:tabs>
        <w:tab w:val="center" w:pos="4677"/>
        <w:tab w:val="right" w:pos="9355"/>
      </w:tabs>
      <w:spacing w:after="0" w:line="240" w:lineRule="auto"/>
    </w:pPr>
    <w:rPr>
      <w:rFonts w:ascii="Times New Roman" w:hAnsi="Times New Roman"/>
      <w:b/>
      <w:bCs/>
      <w:smallCaps/>
      <w:sz w:val="28"/>
      <w:szCs w:val="20"/>
    </w:rPr>
  </w:style>
  <w:style w:type="character" w:customStyle="1" w:styleId="afd">
    <w:name w:val="Нижний колонтитул Знак"/>
    <w:basedOn w:val="a0"/>
    <w:link w:val="afc"/>
    <w:uiPriority w:val="99"/>
    <w:locked/>
    <w:rsid w:val="007A6481"/>
    <w:rPr>
      <w:rFonts w:cs="Times New Roman"/>
      <w:b/>
      <w:bCs/>
      <w:smallCaps/>
      <w:sz w:val="28"/>
    </w:rPr>
  </w:style>
  <w:style w:type="paragraph" w:customStyle="1" w:styleId="ConsPlusNormal">
    <w:name w:val="ConsPlusNormal"/>
    <w:rsid w:val="007A6481"/>
    <w:pPr>
      <w:widowControl w:val="0"/>
      <w:suppressAutoHyphens/>
      <w:autoSpaceDE w:val="0"/>
      <w:ind w:firstLine="720"/>
    </w:pPr>
    <w:rPr>
      <w:rFonts w:ascii="Arial" w:hAnsi="Arial" w:cs="Arial"/>
      <w:lang w:eastAsia="ar-SA"/>
    </w:rPr>
  </w:style>
  <w:style w:type="paragraph" w:customStyle="1" w:styleId="ConsNormal">
    <w:name w:val="ConsNormal"/>
    <w:rsid w:val="007A6481"/>
    <w:pPr>
      <w:widowControl w:val="0"/>
      <w:suppressAutoHyphens/>
      <w:autoSpaceDE w:val="0"/>
      <w:ind w:right="19772" w:firstLine="720"/>
    </w:pPr>
    <w:rPr>
      <w:rFonts w:ascii="Arial" w:hAnsi="Arial" w:cs="Arial"/>
      <w:sz w:val="28"/>
      <w:szCs w:val="28"/>
      <w:lang w:eastAsia="ar-SA"/>
    </w:rPr>
  </w:style>
  <w:style w:type="paragraph" w:customStyle="1" w:styleId="Style4">
    <w:name w:val="Style4"/>
    <w:basedOn w:val="a"/>
    <w:rsid w:val="007A6481"/>
    <w:pPr>
      <w:widowControl w:val="0"/>
      <w:autoSpaceDE w:val="0"/>
      <w:autoSpaceDN w:val="0"/>
      <w:adjustRightInd w:val="0"/>
      <w:spacing w:after="0" w:line="368" w:lineRule="exact"/>
      <w:ind w:firstLine="715"/>
      <w:jc w:val="both"/>
    </w:pPr>
    <w:rPr>
      <w:rFonts w:ascii="Times New Roman" w:hAnsi="Times New Roman"/>
      <w:sz w:val="24"/>
      <w:szCs w:val="24"/>
    </w:rPr>
  </w:style>
  <w:style w:type="paragraph" w:styleId="HTML">
    <w:name w:val="HTML Preformatted"/>
    <w:basedOn w:val="a"/>
    <w:link w:val="HTML0"/>
    <w:uiPriority w:val="99"/>
    <w:rsid w:val="007A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7A6481"/>
    <w:rPr>
      <w:rFonts w:ascii="Courier New" w:hAnsi="Courier New" w:cs="Courier New"/>
    </w:rPr>
  </w:style>
  <w:style w:type="character" w:styleId="afe">
    <w:name w:val="line number"/>
    <w:basedOn w:val="a0"/>
    <w:uiPriority w:val="99"/>
    <w:rsid w:val="007A6481"/>
    <w:rPr>
      <w:rFonts w:cs="Times New Roman"/>
    </w:rPr>
  </w:style>
  <w:style w:type="character" w:customStyle="1" w:styleId="FontStyle34">
    <w:name w:val="Font Style34"/>
    <w:basedOn w:val="a0"/>
    <w:rsid w:val="007A6481"/>
    <w:rPr>
      <w:rFonts w:ascii="Times New Roman" w:hAnsi="Times New Roman" w:cs="Times New Roman"/>
      <w:spacing w:val="-10"/>
      <w:sz w:val="18"/>
      <w:szCs w:val="18"/>
    </w:rPr>
  </w:style>
  <w:style w:type="paragraph" w:customStyle="1" w:styleId="Style18">
    <w:name w:val="Style18"/>
    <w:basedOn w:val="a"/>
    <w:rsid w:val="007A6481"/>
    <w:pPr>
      <w:widowControl w:val="0"/>
      <w:autoSpaceDE w:val="0"/>
      <w:autoSpaceDN w:val="0"/>
      <w:adjustRightInd w:val="0"/>
      <w:spacing w:after="0" w:line="274" w:lineRule="exact"/>
      <w:ind w:hanging="341"/>
    </w:pPr>
    <w:rPr>
      <w:rFonts w:ascii="Times New Roman" w:hAnsi="Times New Roman"/>
      <w:sz w:val="24"/>
      <w:szCs w:val="24"/>
    </w:rPr>
  </w:style>
  <w:style w:type="character" w:customStyle="1" w:styleId="FontStyle38">
    <w:name w:val="Font Style38"/>
    <w:basedOn w:val="a0"/>
    <w:rsid w:val="007A6481"/>
    <w:rPr>
      <w:rFonts w:ascii="Times New Roman" w:hAnsi="Times New Roman" w:cs="Times New Roman"/>
      <w:sz w:val="22"/>
      <w:szCs w:val="22"/>
    </w:rPr>
  </w:style>
  <w:style w:type="paragraph" w:customStyle="1" w:styleId="Style2">
    <w:name w:val="Style2"/>
    <w:basedOn w:val="a"/>
    <w:rsid w:val="007A6481"/>
    <w:pPr>
      <w:widowControl w:val="0"/>
      <w:autoSpaceDE w:val="0"/>
      <w:autoSpaceDN w:val="0"/>
      <w:adjustRightInd w:val="0"/>
      <w:spacing w:after="0" w:line="274" w:lineRule="exact"/>
      <w:ind w:firstLine="715"/>
      <w:jc w:val="both"/>
    </w:pPr>
    <w:rPr>
      <w:rFonts w:ascii="Times New Roman" w:hAnsi="Times New Roman"/>
      <w:sz w:val="24"/>
      <w:szCs w:val="24"/>
    </w:rPr>
  </w:style>
  <w:style w:type="character" w:customStyle="1" w:styleId="40">
    <w:name w:val="Основной текст (4)_"/>
    <w:basedOn w:val="a0"/>
    <w:link w:val="41"/>
    <w:locked/>
    <w:rsid w:val="007A6481"/>
    <w:rPr>
      <w:rFonts w:cs="Times New Roman"/>
      <w:shd w:val="clear" w:color="auto" w:fill="FFFFFF"/>
    </w:rPr>
  </w:style>
  <w:style w:type="character" w:customStyle="1" w:styleId="33">
    <w:name w:val="Основной текст (3)_"/>
    <w:basedOn w:val="a0"/>
    <w:link w:val="34"/>
    <w:locked/>
    <w:rsid w:val="007A6481"/>
    <w:rPr>
      <w:rFonts w:cs="Times New Roman"/>
      <w:sz w:val="19"/>
      <w:szCs w:val="19"/>
      <w:shd w:val="clear" w:color="auto" w:fill="FFFFFF"/>
    </w:rPr>
  </w:style>
  <w:style w:type="paragraph" w:customStyle="1" w:styleId="15">
    <w:name w:val="Основной текст1"/>
    <w:basedOn w:val="a"/>
    <w:uiPriority w:val="99"/>
    <w:rsid w:val="007A6481"/>
    <w:pPr>
      <w:shd w:val="clear" w:color="auto" w:fill="FFFFFF"/>
      <w:spacing w:after="0" w:line="240" w:lineRule="atLeast"/>
    </w:pPr>
    <w:rPr>
      <w:rFonts w:ascii="Times New Roman" w:hAnsi="Times New Roman"/>
      <w:sz w:val="19"/>
      <w:szCs w:val="19"/>
      <w:lang w:eastAsia="en-US"/>
    </w:rPr>
  </w:style>
  <w:style w:type="paragraph" w:customStyle="1" w:styleId="41">
    <w:name w:val="Основной текст (4)"/>
    <w:basedOn w:val="a"/>
    <w:link w:val="40"/>
    <w:rsid w:val="007A6481"/>
    <w:pPr>
      <w:shd w:val="clear" w:color="auto" w:fill="FFFFFF"/>
      <w:spacing w:after="0" w:line="240" w:lineRule="atLeast"/>
    </w:pPr>
    <w:rPr>
      <w:rFonts w:ascii="Times New Roman" w:hAnsi="Times New Roman"/>
      <w:sz w:val="20"/>
      <w:szCs w:val="20"/>
    </w:rPr>
  </w:style>
  <w:style w:type="paragraph" w:customStyle="1" w:styleId="34">
    <w:name w:val="Основной текст (3)"/>
    <w:basedOn w:val="a"/>
    <w:link w:val="33"/>
    <w:rsid w:val="007A6481"/>
    <w:pPr>
      <w:shd w:val="clear" w:color="auto" w:fill="FFFFFF"/>
      <w:spacing w:after="0" w:line="240" w:lineRule="atLeast"/>
    </w:pPr>
    <w:rPr>
      <w:rFonts w:ascii="Times New Roman" w:hAnsi="Times New Roman"/>
      <w:sz w:val="19"/>
      <w:szCs w:val="19"/>
    </w:rPr>
  </w:style>
  <w:style w:type="paragraph" w:customStyle="1" w:styleId="16">
    <w:name w:val="Знак1 Знак Знак Знак"/>
    <w:basedOn w:val="a"/>
    <w:rsid w:val="007A6481"/>
    <w:pPr>
      <w:spacing w:after="160" w:line="240" w:lineRule="exact"/>
    </w:pPr>
    <w:rPr>
      <w:rFonts w:ascii="Verdana" w:hAnsi="Verdana"/>
      <w:sz w:val="20"/>
      <w:szCs w:val="20"/>
      <w:lang w:val="en-US" w:eastAsia="en-US"/>
    </w:rPr>
  </w:style>
  <w:style w:type="paragraph" w:customStyle="1" w:styleId="aff">
    <w:name w:val="Основной текст с абзацем"/>
    <w:autoRedefine/>
    <w:rsid w:val="007A6481"/>
    <w:pPr>
      <w:spacing w:line="360" w:lineRule="auto"/>
      <w:ind w:firstLine="709"/>
    </w:pPr>
    <w:rPr>
      <w:rFonts w:cs="Arial"/>
      <w:bCs/>
      <w:iCs/>
      <w:sz w:val="28"/>
      <w:szCs w:val="28"/>
    </w:rPr>
  </w:style>
  <w:style w:type="paragraph" w:customStyle="1" w:styleId="aff0">
    <w:name w:val="Обычный стиль+ширина"/>
    <w:basedOn w:val="a"/>
    <w:autoRedefine/>
    <w:rsid w:val="007A6481"/>
    <w:pPr>
      <w:spacing w:after="0" w:line="240" w:lineRule="auto"/>
      <w:jc w:val="both"/>
    </w:pPr>
    <w:rPr>
      <w:rFonts w:ascii="Times New Roman" w:hAnsi="Times New Roman" w:cs="Times New Roman CYR"/>
      <w:sz w:val="24"/>
      <w:szCs w:val="24"/>
    </w:rPr>
  </w:style>
  <w:style w:type="character" w:customStyle="1" w:styleId="FontStyle11">
    <w:name w:val="Font Style11"/>
    <w:rsid w:val="007A6481"/>
    <w:rPr>
      <w:rFonts w:ascii="Times New Roman" w:hAnsi="Times New Roman"/>
      <w:spacing w:val="10"/>
      <w:sz w:val="30"/>
    </w:rPr>
  </w:style>
  <w:style w:type="character" w:customStyle="1" w:styleId="FontStyle12">
    <w:name w:val="Font Style12"/>
    <w:rsid w:val="007A6481"/>
    <w:rPr>
      <w:rFonts w:ascii="Times New Roman" w:hAnsi="Times New Roman"/>
      <w:spacing w:val="10"/>
      <w:sz w:val="24"/>
    </w:rPr>
  </w:style>
  <w:style w:type="character" w:customStyle="1" w:styleId="FontStyle13">
    <w:name w:val="Font Style13"/>
    <w:rsid w:val="007A6481"/>
    <w:rPr>
      <w:rFonts w:ascii="Times New Roman" w:hAnsi="Times New Roman"/>
      <w:b/>
      <w:sz w:val="30"/>
    </w:rPr>
  </w:style>
  <w:style w:type="character" w:customStyle="1" w:styleId="FontStyle74">
    <w:name w:val="Font Style74"/>
    <w:rsid w:val="007A6481"/>
    <w:rPr>
      <w:rFonts w:ascii="Times New Roman" w:hAnsi="Times New Roman"/>
      <w:sz w:val="26"/>
    </w:rPr>
  </w:style>
  <w:style w:type="character" w:customStyle="1" w:styleId="FontStyle16">
    <w:name w:val="Font Style16"/>
    <w:rsid w:val="007A6481"/>
    <w:rPr>
      <w:rFonts w:ascii="Times New Roman" w:hAnsi="Times New Roman"/>
      <w:sz w:val="20"/>
    </w:rPr>
  </w:style>
  <w:style w:type="paragraph" w:customStyle="1" w:styleId="25">
    <w:name w:val="Абзац списка2"/>
    <w:basedOn w:val="a"/>
    <w:rsid w:val="007A6481"/>
    <w:pPr>
      <w:ind w:left="720"/>
      <w:contextualSpacing/>
    </w:pPr>
    <w:rPr>
      <w:lang w:eastAsia="en-US"/>
    </w:rPr>
  </w:style>
  <w:style w:type="character" w:customStyle="1" w:styleId="FontStyle21">
    <w:name w:val="Font Style21"/>
    <w:rsid w:val="007A6481"/>
    <w:rPr>
      <w:rFonts w:ascii="Times New Roman" w:hAnsi="Times New Roman"/>
      <w:spacing w:val="10"/>
      <w:sz w:val="20"/>
    </w:rPr>
  </w:style>
  <w:style w:type="paragraph" w:customStyle="1" w:styleId="Style14">
    <w:name w:val="Style14"/>
    <w:basedOn w:val="a"/>
    <w:rsid w:val="007A6481"/>
    <w:pPr>
      <w:widowControl w:val="0"/>
      <w:autoSpaceDE w:val="0"/>
      <w:autoSpaceDN w:val="0"/>
      <w:adjustRightInd w:val="0"/>
      <w:spacing w:after="0" w:line="240" w:lineRule="auto"/>
    </w:pPr>
    <w:rPr>
      <w:rFonts w:ascii="Times New Roman" w:hAnsi="Times New Roman"/>
      <w:sz w:val="24"/>
      <w:szCs w:val="24"/>
    </w:rPr>
  </w:style>
  <w:style w:type="character" w:customStyle="1" w:styleId="aff1">
    <w:name w:val="Основной текст + Полужирный"/>
    <w:rsid w:val="007A6481"/>
    <w:rPr>
      <w:rFonts w:ascii="Times New Roman" w:hAnsi="Times New Roman"/>
      <w:b/>
      <w:color w:val="000000"/>
      <w:spacing w:val="0"/>
      <w:w w:val="100"/>
      <w:position w:val="0"/>
      <w:sz w:val="26"/>
      <w:u w:val="none"/>
      <w:lang w:val="ru-RU" w:eastAsia="ru-RU"/>
    </w:rPr>
  </w:style>
  <w:style w:type="character" w:customStyle="1" w:styleId="a9">
    <w:name w:val="Обычный (веб) Знак"/>
    <w:aliases w:val="Обычный (Web) Знак"/>
    <w:basedOn w:val="a0"/>
    <w:link w:val="a8"/>
    <w:locked/>
    <w:rsid w:val="007A6481"/>
    <w:rPr>
      <w:rFonts w:cs="Times New Roman"/>
      <w:sz w:val="24"/>
      <w:szCs w:val="24"/>
    </w:rPr>
  </w:style>
  <w:style w:type="character" w:customStyle="1" w:styleId="5">
    <w:name w:val="Основной текст (5)_"/>
    <w:basedOn w:val="a0"/>
    <w:link w:val="50"/>
    <w:locked/>
    <w:rsid w:val="007A6481"/>
    <w:rPr>
      <w:rFonts w:cs="Times New Roman"/>
      <w:sz w:val="27"/>
      <w:szCs w:val="27"/>
      <w:shd w:val="clear" w:color="auto" w:fill="FFFFFF"/>
    </w:rPr>
  </w:style>
  <w:style w:type="paragraph" w:customStyle="1" w:styleId="50">
    <w:name w:val="Основной текст (5)"/>
    <w:basedOn w:val="a"/>
    <w:link w:val="5"/>
    <w:rsid w:val="007A6481"/>
    <w:pPr>
      <w:shd w:val="clear" w:color="auto" w:fill="FFFFFF"/>
      <w:spacing w:after="0" w:line="240" w:lineRule="atLeast"/>
    </w:pPr>
    <w:rPr>
      <w:rFonts w:ascii="Times New Roman" w:hAnsi="Times New Roman"/>
      <w:sz w:val="27"/>
      <w:szCs w:val="27"/>
    </w:rPr>
  </w:style>
  <w:style w:type="character" w:customStyle="1" w:styleId="51">
    <w:name w:val="Основной текст (5) + Полужирный"/>
    <w:basedOn w:val="5"/>
    <w:rsid w:val="007A6481"/>
    <w:rPr>
      <w:b/>
      <w:bCs/>
    </w:rPr>
  </w:style>
  <w:style w:type="paragraph" w:customStyle="1" w:styleId="ParaAttribute5">
    <w:name w:val="ParaAttribute5"/>
    <w:rsid w:val="007A6481"/>
    <w:pPr>
      <w:widowControl w:val="0"/>
      <w:wordWrap w:val="0"/>
      <w:jc w:val="center"/>
    </w:pPr>
  </w:style>
  <w:style w:type="character" w:customStyle="1" w:styleId="CharAttribute15">
    <w:name w:val="CharAttribute15"/>
    <w:rsid w:val="007A6481"/>
    <w:rPr>
      <w:rFonts w:ascii="Times New Roman" w:eastAsia="Times New Roman"/>
      <w:b/>
      <w:sz w:val="36"/>
    </w:rPr>
  </w:style>
  <w:style w:type="paragraph" w:customStyle="1" w:styleId="Style1">
    <w:name w:val="Style1"/>
    <w:basedOn w:val="a"/>
    <w:rsid w:val="007A6481"/>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rsid w:val="007A6481"/>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14">
    <w:name w:val="Font Style14"/>
    <w:basedOn w:val="a0"/>
    <w:rsid w:val="007A6481"/>
    <w:rPr>
      <w:rFonts w:ascii="Times New Roman" w:hAnsi="Times New Roman" w:cs="Times New Roman"/>
      <w:sz w:val="22"/>
      <w:szCs w:val="22"/>
    </w:rPr>
  </w:style>
  <w:style w:type="character" w:customStyle="1" w:styleId="FontStyle18">
    <w:name w:val="Font Style18"/>
    <w:basedOn w:val="a0"/>
    <w:rsid w:val="007A6481"/>
    <w:rPr>
      <w:rFonts w:ascii="Times New Roman" w:hAnsi="Times New Roman" w:cs="Times New Roman"/>
      <w:b/>
      <w:bCs/>
      <w:sz w:val="30"/>
      <w:szCs w:val="30"/>
    </w:rPr>
  </w:style>
  <w:style w:type="paragraph" w:customStyle="1" w:styleId="Style3">
    <w:name w:val="Style3"/>
    <w:basedOn w:val="a"/>
    <w:rsid w:val="007A6481"/>
    <w:pPr>
      <w:widowControl w:val="0"/>
      <w:autoSpaceDE w:val="0"/>
      <w:autoSpaceDN w:val="0"/>
      <w:adjustRightInd w:val="0"/>
      <w:spacing w:after="0" w:line="240" w:lineRule="auto"/>
    </w:pPr>
    <w:rPr>
      <w:rFonts w:ascii="Times New Roman" w:hAnsi="Times New Roman"/>
      <w:sz w:val="24"/>
      <w:szCs w:val="24"/>
    </w:rPr>
  </w:style>
  <w:style w:type="character" w:customStyle="1" w:styleId="b-share-form-buttonb-share-form-buttonshare">
    <w:name w:val="b-share-form-button b-share-form-button_share"/>
    <w:basedOn w:val="a0"/>
    <w:rsid w:val="007A6481"/>
    <w:rPr>
      <w:rFonts w:cs="Times New Roman"/>
    </w:rPr>
  </w:style>
  <w:style w:type="character" w:customStyle="1" w:styleId="aff2">
    <w:name w:val="Основной текст_ Знак"/>
    <w:rsid w:val="007A6481"/>
    <w:rPr>
      <w:rFonts w:ascii="Courier New" w:hAnsi="Courier New"/>
      <w:color w:val="000000"/>
      <w:sz w:val="26"/>
      <w:shd w:val="clear" w:color="auto" w:fill="FFFFFF"/>
      <w:lang w:eastAsia="ru-RU"/>
    </w:rPr>
  </w:style>
  <w:style w:type="character" w:customStyle="1" w:styleId="26">
    <w:name w:val="Основной текст (2)_ Знак"/>
    <w:basedOn w:val="a0"/>
    <w:link w:val="27"/>
    <w:locked/>
    <w:rsid w:val="007A6481"/>
    <w:rPr>
      <w:rFonts w:cs="Times New Roman"/>
      <w:color w:val="000000"/>
      <w:sz w:val="28"/>
      <w:szCs w:val="28"/>
      <w:shd w:val="clear" w:color="auto" w:fill="FFFFFF"/>
    </w:rPr>
  </w:style>
  <w:style w:type="paragraph" w:customStyle="1" w:styleId="27">
    <w:name w:val="Основной текст (2)_"/>
    <w:basedOn w:val="a"/>
    <w:link w:val="26"/>
    <w:rsid w:val="007A6481"/>
    <w:pPr>
      <w:widowControl w:val="0"/>
      <w:shd w:val="clear" w:color="auto" w:fill="FFFFFF"/>
      <w:spacing w:after="0" w:line="322" w:lineRule="exact"/>
      <w:ind w:hanging="300"/>
      <w:jc w:val="both"/>
    </w:pPr>
    <w:rPr>
      <w:rFonts w:ascii="Times New Roman" w:hAnsi="Times New Roman"/>
      <w:color w:val="000000"/>
      <w:sz w:val="28"/>
      <w:szCs w:val="28"/>
    </w:rPr>
  </w:style>
  <w:style w:type="paragraph" w:customStyle="1" w:styleId="28">
    <w:name w:val="Основной текст (2)"/>
    <w:basedOn w:val="a"/>
    <w:rsid w:val="007A6481"/>
    <w:pPr>
      <w:widowControl w:val="0"/>
      <w:shd w:val="clear" w:color="auto" w:fill="FFFFFF"/>
      <w:spacing w:after="0" w:line="322" w:lineRule="exact"/>
      <w:ind w:hanging="300"/>
      <w:jc w:val="both"/>
    </w:pPr>
    <w:rPr>
      <w:rFonts w:ascii="Times New Roman" w:hAnsi="Times New Roman"/>
      <w:color w:val="000000"/>
      <w:sz w:val="28"/>
      <w:szCs w:val="28"/>
    </w:rPr>
  </w:style>
  <w:style w:type="character" w:customStyle="1" w:styleId="17">
    <w:name w:val="Заголовок №1_"/>
    <w:basedOn w:val="a0"/>
    <w:link w:val="18"/>
    <w:locked/>
    <w:rsid w:val="007A6481"/>
    <w:rPr>
      <w:rFonts w:cs="Times New Roman"/>
      <w:b/>
      <w:bCs/>
      <w:shd w:val="clear" w:color="auto" w:fill="FFFFFF"/>
    </w:rPr>
  </w:style>
  <w:style w:type="character" w:customStyle="1" w:styleId="29">
    <w:name w:val="Основной текст (2) + Полужирный"/>
    <w:rsid w:val="007A6481"/>
    <w:rPr>
      <w:rFonts w:ascii="Times New Roman" w:hAnsi="Times New Roman"/>
      <w:b/>
      <w:color w:val="000000"/>
      <w:spacing w:val="0"/>
      <w:w w:val="100"/>
      <w:position w:val="0"/>
      <w:sz w:val="24"/>
      <w:u w:val="none"/>
      <w:lang w:val="ru-RU" w:eastAsia="ru-RU"/>
    </w:rPr>
  </w:style>
  <w:style w:type="character" w:customStyle="1" w:styleId="2a">
    <w:name w:val="Подпись к таблице (2)_"/>
    <w:basedOn w:val="a0"/>
    <w:link w:val="2b"/>
    <w:locked/>
    <w:rsid w:val="007A6481"/>
    <w:rPr>
      <w:rFonts w:cs="Times New Roman"/>
      <w:shd w:val="clear" w:color="auto" w:fill="FFFFFF"/>
    </w:rPr>
  </w:style>
  <w:style w:type="character" w:customStyle="1" w:styleId="2CenturyGothic">
    <w:name w:val="Основной текст (2) + Century Gothic"/>
    <w:aliases w:val="10,5 pt"/>
    <w:rsid w:val="007A6481"/>
    <w:rPr>
      <w:rFonts w:ascii="Century Gothic" w:hAnsi="Century Gothic"/>
      <w:color w:val="000000"/>
      <w:spacing w:val="0"/>
      <w:w w:val="100"/>
      <w:position w:val="0"/>
      <w:sz w:val="21"/>
      <w:u w:val="none"/>
      <w:lang w:val="ru-RU" w:eastAsia="ru-RU"/>
    </w:rPr>
  </w:style>
  <w:style w:type="paragraph" w:customStyle="1" w:styleId="18">
    <w:name w:val="Заголовок №1"/>
    <w:basedOn w:val="a"/>
    <w:link w:val="17"/>
    <w:rsid w:val="007A6481"/>
    <w:pPr>
      <w:widowControl w:val="0"/>
      <w:shd w:val="clear" w:color="auto" w:fill="FFFFFF"/>
      <w:spacing w:after="240" w:line="278" w:lineRule="exact"/>
      <w:ind w:hanging="340"/>
      <w:jc w:val="center"/>
      <w:outlineLvl w:val="0"/>
    </w:pPr>
    <w:rPr>
      <w:rFonts w:ascii="Times New Roman" w:hAnsi="Times New Roman"/>
      <w:b/>
      <w:bCs/>
      <w:sz w:val="20"/>
      <w:szCs w:val="20"/>
    </w:rPr>
  </w:style>
  <w:style w:type="paragraph" w:customStyle="1" w:styleId="2b">
    <w:name w:val="Подпись к таблице (2)"/>
    <w:basedOn w:val="a"/>
    <w:link w:val="2a"/>
    <w:rsid w:val="007A6481"/>
    <w:pPr>
      <w:widowControl w:val="0"/>
      <w:shd w:val="clear" w:color="auto" w:fill="FFFFFF"/>
      <w:spacing w:after="0" w:line="240" w:lineRule="atLeast"/>
    </w:pPr>
    <w:rPr>
      <w:rFonts w:ascii="Times New Roman" w:hAnsi="Times New Roman"/>
      <w:sz w:val="20"/>
      <w:szCs w:val="20"/>
    </w:rPr>
  </w:style>
  <w:style w:type="paragraph" w:customStyle="1" w:styleId="35">
    <w:name w:val="Абзац списка3"/>
    <w:basedOn w:val="a"/>
    <w:rsid w:val="007A6481"/>
    <w:pPr>
      <w:spacing w:after="0" w:line="240" w:lineRule="auto"/>
      <w:ind w:left="720"/>
      <w:contextualSpacing/>
    </w:pPr>
    <w:rPr>
      <w:rFonts w:ascii="Times New Roman" w:hAnsi="Times New Roman"/>
      <w:sz w:val="28"/>
      <w:szCs w:val="20"/>
    </w:rPr>
  </w:style>
  <w:style w:type="paragraph" w:customStyle="1" w:styleId="aff3">
    <w:name w:val="А_основной"/>
    <w:basedOn w:val="a"/>
    <w:link w:val="aff4"/>
    <w:rsid w:val="007A6481"/>
    <w:pPr>
      <w:widowControl w:val="0"/>
      <w:autoSpaceDE w:val="0"/>
      <w:autoSpaceDN w:val="0"/>
      <w:adjustRightInd w:val="0"/>
      <w:spacing w:after="0" w:line="360" w:lineRule="auto"/>
      <w:ind w:firstLine="454"/>
      <w:jc w:val="both"/>
    </w:pPr>
    <w:rPr>
      <w:rFonts w:ascii="Times New Roman" w:hAnsi="Times New Roman"/>
      <w:sz w:val="20"/>
      <w:szCs w:val="20"/>
    </w:rPr>
  </w:style>
  <w:style w:type="character" w:customStyle="1" w:styleId="aff4">
    <w:name w:val="А_основной Знак"/>
    <w:link w:val="aff3"/>
    <w:locked/>
    <w:rsid w:val="007A6481"/>
  </w:style>
  <w:style w:type="character" w:customStyle="1" w:styleId="FontStyle44">
    <w:name w:val="Font Style44"/>
    <w:rsid w:val="007A6481"/>
    <w:rPr>
      <w:rFonts w:ascii="Times New Roman" w:hAnsi="Times New Roman"/>
      <w:sz w:val="26"/>
    </w:rPr>
  </w:style>
  <w:style w:type="character" w:customStyle="1" w:styleId="FontStyle20">
    <w:name w:val="Font Style20"/>
    <w:rsid w:val="007A6481"/>
    <w:rPr>
      <w:rFonts w:ascii="Times New Roman" w:hAnsi="Times New Roman"/>
      <w:sz w:val="26"/>
    </w:rPr>
  </w:style>
  <w:style w:type="character" w:customStyle="1" w:styleId="FontStyle15">
    <w:name w:val="Font Style15"/>
    <w:basedOn w:val="a0"/>
    <w:rsid w:val="007A6481"/>
    <w:rPr>
      <w:rFonts w:ascii="Times New Roman" w:hAnsi="Times New Roman" w:cs="Times New Roman"/>
      <w:i/>
      <w:iCs/>
      <w:sz w:val="24"/>
      <w:szCs w:val="24"/>
    </w:rPr>
  </w:style>
  <w:style w:type="character" w:customStyle="1" w:styleId="Aff5">
    <w:name w:val="Нет A"/>
    <w:rsid w:val="007A6481"/>
  </w:style>
  <w:style w:type="character" w:customStyle="1" w:styleId="6">
    <w:name w:val="Основной текст (6)_"/>
    <w:link w:val="60"/>
    <w:locked/>
    <w:rsid w:val="007A6481"/>
    <w:rPr>
      <w:rFonts w:ascii="Calibri" w:hAnsi="Calibri"/>
      <w:b/>
      <w:sz w:val="26"/>
      <w:shd w:val="clear" w:color="auto" w:fill="FFFFFF"/>
    </w:rPr>
  </w:style>
  <w:style w:type="paragraph" w:customStyle="1" w:styleId="60">
    <w:name w:val="Основной текст (6)"/>
    <w:basedOn w:val="a"/>
    <w:link w:val="6"/>
    <w:rsid w:val="007A6481"/>
    <w:pPr>
      <w:widowControl w:val="0"/>
      <w:shd w:val="clear" w:color="auto" w:fill="FFFFFF"/>
      <w:spacing w:after="360" w:line="240" w:lineRule="atLeast"/>
      <w:jc w:val="center"/>
    </w:pPr>
    <w:rPr>
      <w:b/>
      <w:sz w:val="26"/>
      <w:szCs w:val="20"/>
    </w:rPr>
  </w:style>
  <w:style w:type="character" w:customStyle="1" w:styleId="c2">
    <w:name w:val="c2"/>
    <w:basedOn w:val="a0"/>
    <w:rsid w:val="007A6481"/>
    <w:rPr>
      <w:rFonts w:cs="Times New Roman"/>
    </w:rPr>
  </w:style>
  <w:style w:type="paragraph" w:customStyle="1" w:styleId="aff6">
    <w:name w:val="Базовый"/>
    <w:rsid w:val="007A6481"/>
    <w:pPr>
      <w:tabs>
        <w:tab w:val="left" w:pos="709"/>
      </w:tabs>
      <w:suppressAutoHyphens/>
      <w:spacing w:after="200" w:line="276" w:lineRule="atLeast"/>
    </w:pPr>
    <w:rPr>
      <w:rFonts w:ascii="Calibri" w:hAnsi="Calibri"/>
      <w:sz w:val="22"/>
      <w:szCs w:val="22"/>
    </w:rPr>
  </w:style>
  <w:style w:type="paragraph" w:customStyle="1" w:styleId="42">
    <w:name w:val="Абзац списка4"/>
    <w:basedOn w:val="a"/>
    <w:rsid w:val="007A6481"/>
    <w:pPr>
      <w:ind w:left="720"/>
      <w:contextualSpacing/>
    </w:pPr>
    <w:rPr>
      <w:lang w:eastAsia="en-US"/>
    </w:rPr>
  </w:style>
  <w:style w:type="paragraph" w:customStyle="1" w:styleId="NormalWeb1">
    <w:name w:val="Normal (Web)1"/>
    <w:basedOn w:val="a"/>
    <w:rsid w:val="007A6481"/>
    <w:pPr>
      <w:suppressAutoHyphens/>
      <w:spacing w:before="28" w:after="28" w:line="100" w:lineRule="atLeast"/>
    </w:pPr>
    <w:rPr>
      <w:rFonts w:ascii="Times New Roman" w:hAnsi="Times New Roman"/>
      <w:kern w:val="1"/>
      <w:sz w:val="24"/>
      <w:szCs w:val="24"/>
      <w:lang w:eastAsia="hi-IN" w:bidi="hi-IN"/>
    </w:rPr>
  </w:style>
  <w:style w:type="paragraph" w:customStyle="1" w:styleId="2c">
    <w:name w:val="Без интервала2"/>
    <w:link w:val="aff7"/>
    <w:rsid w:val="007A6481"/>
    <w:rPr>
      <w:rFonts w:ascii="Calibri" w:hAnsi="Calibri"/>
      <w:sz w:val="22"/>
      <w:szCs w:val="22"/>
    </w:rPr>
  </w:style>
  <w:style w:type="character" w:customStyle="1" w:styleId="aff7">
    <w:name w:val="Без интервала Знак"/>
    <w:basedOn w:val="a0"/>
    <w:link w:val="2c"/>
    <w:locked/>
    <w:rsid w:val="007A6481"/>
    <w:rPr>
      <w:rFonts w:ascii="Calibri" w:hAnsi="Calibri"/>
      <w:sz w:val="22"/>
      <w:szCs w:val="22"/>
      <w:lang w:val="ru-RU" w:eastAsia="ru-RU" w:bidi="ar-SA"/>
    </w:rPr>
  </w:style>
  <w:style w:type="character" w:customStyle="1" w:styleId="FontStyle54">
    <w:name w:val="Font Style54"/>
    <w:rsid w:val="007A6481"/>
    <w:rPr>
      <w:rFonts w:ascii="Times New Roman" w:hAnsi="Times New Roman"/>
      <w:sz w:val="20"/>
    </w:rPr>
  </w:style>
  <w:style w:type="character" w:customStyle="1" w:styleId="FontStyle59">
    <w:name w:val="Font Style59"/>
    <w:rsid w:val="007A6481"/>
    <w:rPr>
      <w:rFonts w:ascii="Times New Roman" w:hAnsi="Times New Roman"/>
      <w:b/>
      <w:sz w:val="20"/>
    </w:rPr>
  </w:style>
  <w:style w:type="character" w:styleId="aff8">
    <w:name w:val="Emphasis"/>
    <w:basedOn w:val="a0"/>
    <w:uiPriority w:val="20"/>
    <w:qFormat/>
    <w:rsid w:val="007A6481"/>
    <w:rPr>
      <w:rFonts w:cs="Times New Roman"/>
      <w:i/>
      <w:iCs/>
    </w:rPr>
  </w:style>
  <w:style w:type="character" w:customStyle="1" w:styleId="NoSpacingChar">
    <w:name w:val="No Spacing Char"/>
    <w:basedOn w:val="a0"/>
    <w:link w:val="NoSpacing1"/>
    <w:locked/>
    <w:rsid w:val="007A6481"/>
    <w:rPr>
      <w:sz w:val="22"/>
      <w:szCs w:val="22"/>
      <w:lang w:val="ru-RU" w:eastAsia="ru-RU" w:bidi="ar-SA"/>
    </w:rPr>
  </w:style>
  <w:style w:type="paragraph" w:customStyle="1" w:styleId="NoSpacing1">
    <w:name w:val="No Spacing1"/>
    <w:link w:val="NoSpacingChar"/>
    <w:rsid w:val="007A6481"/>
    <w:rPr>
      <w:sz w:val="22"/>
      <w:szCs w:val="22"/>
    </w:rPr>
  </w:style>
  <w:style w:type="character" w:customStyle="1" w:styleId="ListParagraphChar">
    <w:name w:val="List Paragraph Char"/>
    <w:link w:val="ListParagraph1"/>
    <w:locked/>
    <w:rsid w:val="007A6481"/>
    <w:rPr>
      <w:rFonts w:ascii="Calibri" w:hAnsi="Calibri"/>
      <w:sz w:val="22"/>
    </w:rPr>
  </w:style>
  <w:style w:type="paragraph" w:customStyle="1" w:styleId="ListParagraph1">
    <w:name w:val="List Paragraph1"/>
    <w:basedOn w:val="a"/>
    <w:link w:val="ListParagraphChar"/>
    <w:rsid w:val="007A6481"/>
    <w:pPr>
      <w:ind w:left="720"/>
      <w:contextualSpacing/>
    </w:pPr>
    <w:rPr>
      <w:szCs w:val="20"/>
    </w:rPr>
  </w:style>
  <w:style w:type="paragraph" w:customStyle="1" w:styleId="ListParagraph2">
    <w:name w:val="List Paragraph2"/>
    <w:basedOn w:val="a"/>
    <w:link w:val="ListParagraphChar1"/>
    <w:rsid w:val="00915915"/>
    <w:pPr>
      <w:spacing w:after="0" w:line="240" w:lineRule="auto"/>
      <w:ind w:left="720"/>
    </w:pPr>
    <w:rPr>
      <w:rFonts w:ascii="Times New Roman" w:hAnsi="Times New Roman"/>
      <w:sz w:val="24"/>
      <w:szCs w:val="20"/>
    </w:rPr>
  </w:style>
  <w:style w:type="paragraph" w:customStyle="1" w:styleId="NoSpacing2">
    <w:name w:val="No Spacing2"/>
    <w:link w:val="NoSpacingChar1"/>
    <w:rsid w:val="00915915"/>
    <w:rPr>
      <w:rFonts w:ascii="Calibri" w:hAnsi="Calibri" w:cs="Calibri"/>
      <w:sz w:val="22"/>
      <w:szCs w:val="22"/>
    </w:rPr>
  </w:style>
  <w:style w:type="character" w:customStyle="1" w:styleId="NoSpacingChar1">
    <w:name w:val="No Spacing Char1"/>
    <w:basedOn w:val="a0"/>
    <w:link w:val="NoSpacing2"/>
    <w:locked/>
    <w:rsid w:val="00915915"/>
    <w:rPr>
      <w:rFonts w:ascii="Calibri" w:hAnsi="Calibri" w:cs="Calibri"/>
      <w:sz w:val="22"/>
      <w:szCs w:val="22"/>
      <w:lang w:val="ru-RU" w:eastAsia="ru-RU" w:bidi="ar-SA"/>
    </w:rPr>
  </w:style>
  <w:style w:type="character" w:customStyle="1" w:styleId="ListParagraphChar1">
    <w:name w:val="List Paragraph Char1"/>
    <w:link w:val="ListParagraph2"/>
    <w:locked/>
    <w:rsid w:val="00915915"/>
    <w:rPr>
      <w:rFonts w:eastAsia="Times New Roman"/>
      <w:sz w:val="24"/>
    </w:rPr>
  </w:style>
  <w:style w:type="paragraph" w:styleId="z-">
    <w:name w:val="HTML Bottom of Form"/>
    <w:basedOn w:val="a"/>
    <w:next w:val="a"/>
    <w:link w:val="z-0"/>
    <w:hidden/>
    <w:uiPriority w:val="99"/>
    <w:semiHidden/>
    <w:rsid w:val="004B2146"/>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0"/>
    <w:link w:val="z-"/>
    <w:uiPriority w:val="99"/>
    <w:semiHidden/>
    <w:locked/>
    <w:rsid w:val="004B2146"/>
    <w:rPr>
      <w:rFonts w:ascii="Arial" w:eastAsia="Times New Roman" w:hAnsi="Arial" w:cs="Arial"/>
      <w:vanish/>
      <w:sz w:val="16"/>
      <w:szCs w:val="16"/>
      <w:lang w:val="ru-RU" w:eastAsia="ru-RU" w:bidi="ar-SA"/>
    </w:rPr>
  </w:style>
  <w:style w:type="paragraph" w:styleId="aff9">
    <w:name w:val="List Paragraph"/>
    <w:basedOn w:val="a"/>
    <w:link w:val="affa"/>
    <w:uiPriority w:val="99"/>
    <w:qFormat/>
    <w:rsid w:val="00426DE3"/>
    <w:pPr>
      <w:ind w:left="720"/>
      <w:contextualSpacing/>
    </w:pPr>
    <w:rPr>
      <w:szCs w:val="20"/>
    </w:rPr>
  </w:style>
  <w:style w:type="paragraph" w:styleId="affb">
    <w:name w:val="No Spacing"/>
    <w:link w:val="19"/>
    <w:uiPriority w:val="99"/>
    <w:qFormat/>
    <w:rsid w:val="00426DE3"/>
    <w:rPr>
      <w:rFonts w:ascii="Calibri" w:hAnsi="Calibri"/>
      <w:sz w:val="22"/>
      <w:szCs w:val="22"/>
    </w:rPr>
  </w:style>
  <w:style w:type="character" w:customStyle="1" w:styleId="19">
    <w:name w:val="Без интервала Знак1"/>
    <w:basedOn w:val="a0"/>
    <w:link w:val="affb"/>
    <w:uiPriority w:val="99"/>
    <w:locked/>
    <w:rsid w:val="00426DE3"/>
    <w:rPr>
      <w:rFonts w:ascii="Calibri" w:hAnsi="Calibri"/>
      <w:sz w:val="22"/>
      <w:szCs w:val="22"/>
      <w:lang w:val="ru-RU" w:eastAsia="ru-RU" w:bidi="ar-SA"/>
    </w:rPr>
  </w:style>
  <w:style w:type="character" w:customStyle="1" w:styleId="affa">
    <w:name w:val="Абзац списка Знак"/>
    <w:link w:val="aff9"/>
    <w:uiPriority w:val="99"/>
    <w:locked/>
    <w:rsid w:val="00426DE3"/>
    <w:rPr>
      <w:rFonts w:ascii="Calibri" w:hAnsi="Calibri"/>
      <w:sz w:val="22"/>
    </w:rPr>
  </w:style>
  <w:style w:type="character" w:customStyle="1" w:styleId="affc">
    <w:name w:val="Подпись к таблице_"/>
    <w:basedOn w:val="a0"/>
    <w:link w:val="affd"/>
    <w:locked/>
    <w:rsid w:val="00426DE3"/>
    <w:rPr>
      <w:rFonts w:cs="Times New Roman"/>
      <w:sz w:val="24"/>
      <w:szCs w:val="24"/>
      <w:shd w:val="clear" w:color="auto" w:fill="FFFFFF"/>
    </w:rPr>
  </w:style>
  <w:style w:type="paragraph" w:customStyle="1" w:styleId="affd">
    <w:name w:val="Подпись к таблице"/>
    <w:basedOn w:val="a"/>
    <w:link w:val="affc"/>
    <w:rsid w:val="00426DE3"/>
    <w:pPr>
      <w:shd w:val="clear" w:color="auto" w:fill="FFFFFF"/>
      <w:spacing w:after="0" w:line="240" w:lineRule="atLeast"/>
    </w:pPr>
    <w:rPr>
      <w:rFonts w:ascii="Times New Roman" w:hAnsi="Times New Roman"/>
      <w:sz w:val="24"/>
      <w:szCs w:val="24"/>
      <w:shd w:val="clear" w:color="auto" w:fill="FFFFFF"/>
    </w:rPr>
  </w:style>
  <w:style w:type="paragraph" w:customStyle="1" w:styleId="consplusnormal0">
    <w:name w:val="consplusnormal"/>
    <w:basedOn w:val="a"/>
    <w:rsid w:val="00426DE3"/>
    <w:pPr>
      <w:spacing w:before="100" w:beforeAutospacing="1" w:after="100" w:afterAutospacing="1" w:line="240" w:lineRule="auto"/>
    </w:pPr>
    <w:rPr>
      <w:rFonts w:ascii="Times New Roman" w:hAnsi="Times New Roman"/>
      <w:sz w:val="24"/>
      <w:szCs w:val="24"/>
    </w:rPr>
  </w:style>
  <w:style w:type="paragraph" w:styleId="36">
    <w:name w:val="Body Text Indent 3"/>
    <w:basedOn w:val="a"/>
    <w:link w:val="37"/>
    <w:uiPriority w:val="99"/>
    <w:rsid w:val="005A4EC8"/>
    <w:pPr>
      <w:spacing w:after="120" w:line="240" w:lineRule="auto"/>
      <w:ind w:left="283"/>
    </w:pPr>
    <w:rPr>
      <w:rFonts w:ascii="Times New Roman" w:hAnsi="Times New Roman"/>
      <w:sz w:val="16"/>
      <w:szCs w:val="16"/>
    </w:rPr>
  </w:style>
  <w:style w:type="character" w:customStyle="1" w:styleId="37">
    <w:name w:val="Основной текст с отступом 3 Знак"/>
    <w:basedOn w:val="a0"/>
    <w:link w:val="36"/>
    <w:uiPriority w:val="99"/>
    <w:locked/>
    <w:rsid w:val="005A4EC8"/>
    <w:rPr>
      <w:rFonts w:cs="Times New Roman"/>
      <w:sz w:val="16"/>
      <w:szCs w:val="16"/>
      <w:lang w:val="ru-RU" w:eastAsia="ru-RU" w:bidi="ar-SA"/>
    </w:rPr>
  </w:style>
  <w:style w:type="character" w:customStyle="1" w:styleId="blk">
    <w:name w:val="blk"/>
    <w:basedOn w:val="a0"/>
    <w:rsid w:val="00364D8E"/>
    <w:rPr>
      <w:rFonts w:cs="Times New Roman"/>
    </w:rPr>
  </w:style>
  <w:style w:type="character" w:customStyle="1" w:styleId="WW8Num1z0">
    <w:name w:val="WW8Num1z0"/>
    <w:rsid w:val="00E15AC8"/>
  </w:style>
  <w:style w:type="character" w:customStyle="1" w:styleId="WW8Num1z1">
    <w:name w:val="WW8Num1z1"/>
    <w:rsid w:val="00E15AC8"/>
  </w:style>
  <w:style w:type="character" w:customStyle="1" w:styleId="WW8Num1z2">
    <w:name w:val="WW8Num1z2"/>
    <w:rsid w:val="00E15AC8"/>
  </w:style>
  <w:style w:type="character" w:customStyle="1" w:styleId="WW8Num1z3">
    <w:name w:val="WW8Num1z3"/>
    <w:rsid w:val="00E15AC8"/>
  </w:style>
  <w:style w:type="character" w:customStyle="1" w:styleId="WW8Num1z4">
    <w:name w:val="WW8Num1z4"/>
    <w:rsid w:val="00E15AC8"/>
  </w:style>
  <w:style w:type="character" w:customStyle="1" w:styleId="WW8Num1z5">
    <w:name w:val="WW8Num1z5"/>
    <w:rsid w:val="00E15AC8"/>
  </w:style>
  <w:style w:type="character" w:customStyle="1" w:styleId="WW8Num1z6">
    <w:name w:val="WW8Num1z6"/>
    <w:rsid w:val="00E15AC8"/>
  </w:style>
  <w:style w:type="character" w:customStyle="1" w:styleId="WW8Num1z7">
    <w:name w:val="WW8Num1z7"/>
    <w:rsid w:val="00E15AC8"/>
  </w:style>
  <w:style w:type="character" w:customStyle="1" w:styleId="WW8Num1z8">
    <w:name w:val="WW8Num1z8"/>
    <w:rsid w:val="00E15AC8"/>
  </w:style>
  <w:style w:type="character" w:customStyle="1" w:styleId="WW8Num2z0">
    <w:name w:val="WW8Num2z0"/>
    <w:rsid w:val="00E15AC8"/>
    <w:rPr>
      <w:b w:val="0"/>
      <w:i w:val="0"/>
      <w:color w:val="000000"/>
      <w:sz w:val="24"/>
    </w:rPr>
  </w:style>
  <w:style w:type="character" w:customStyle="1" w:styleId="WW8Num3z0">
    <w:name w:val="WW8Num3z0"/>
    <w:rsid w:val="00E15AC8"/>
    <w:rPr>
      <w:rFonts w:ascii="Times New Roman" w:eastAsia="Times New Roman" w:hAnsi="Times New Roman" w:cs="Times New Roman" w:hint="default"/>
      <w:color w:val="auto"/>
    </w:rPr>
  </w:style>
  <w:style w:type="character" w:customStyle="1" w:styleId="WW8Num3z1">
    <w:name w:val="WW8Num3z1"/>
    <w:rsid w:val="00E15AC8"/>
    <w:rPr>
      <w:rFonts w:ascii="Courier New" w:hAnsi="Courier New" w:cs="Courier New" w:hint="default"/>
    </w:rPr>
  </w:style>
  <w:style w:type="character" w:customStyle="1" w:styleId="WW8Num3z2">
    <w:name w:val="WW8Num3z2"/>
    <w:rsid w:val="00E15AC8"/>
    <w:rPr>
      <w:rFonts w:ascii="Wingdings" w:hAnsi="Wingdings" w:cs="Wingdings" w:hint="default"/>
    </w:rPr>
  </w:style>
  <w:style w:type="character" w:customStyle="1" w:styleId="WW8Num3z3">
    <w:name w:val="WW8Num3z3"/>
    <w:rsid w:val="00E15AC8"/>
    <w:rPr>
      <w:rFonts w:ascii="Symbol" w:hAnsi="Symbol" w:cs="Symbol" w:hint="default"/>
    </w:rPr>
  </w:style>
  <w:style w:type="character" w:customStyle="1" w:styleId="WW8Num4z0">
    <w:name w:val="WW8Num4z0"/>
    <w:rsid w:val="00E15AC8"/>
    <w:rPr>
      <w:b w:val="0"/>
      <w:i w:val="0"/>
      <w:color w:val="000000"/>
      <w:sz w:val="24"/>
    </w:rPr>
  </w:style>
  <w:style w:type="character" w:customStyle="1" w:styleId="WW8Num5z0">
    <w:name w:val="WW8Num5z0"/>
    <w:rsid w:val="00E15AC8"/>
    <w:rPr>
      <w:rFonts w:hint="default"/>
    </w:rPr>
  </w:style>
  <w:style w:type="character" w:customStyle="1" w:styleId="WW8Num5z1">
    <w:name w:val="WW8Num5z1"/>
    <w:rsid w:val="00E15AC8"/>
  </w:style>
  <w:style w:type="character" w:customStyle="1" w:styleId="WW8Num5z2">
    <w:name w:val="WW8Num5z2"/>
    <w:rsid w:val="00E15AC8"/>
  </w:style>
  <w:style w:type="character" w:customStyle="1" w:styleId="WW8Num5z3">
    <w:name w:val="WW8Num5z3"/>
    <w:rsid w:val="00E15AC8"/>
  </w:style>
  <w:style w:type="character" w:customStyle="1" w:styleId="WW8Num5z4">
    <w:name w:val="WW8Num5z4"/>
    <w:rsid w:val="00E15AC8"/>
  </w:style>
  <w:style w:type="character" w:customStyle="1" w:styleId="WW8Num5z5">
    <w:name w:val="WW8Num5z5"/>
    <w:rsid w:val="00E15AC8"/>
  </w:style>
  <w:style w:type="character" w:customStyle="1" w:styleId="WW8Num5z6">
    <w:name w:val="WW8Num5z6"/>
    <w:rsid w:val="00E15AC8"/>
  </w:style>
  <w:style w:type="character" w:customStyle="1" w:styleId="WW8Num5z7">
    <w:name w:val="WW8Num5z7"/>
    <w:rsid w:val="00E15AC8"/>
  </w:style>
  <w:style w:type="character" w:customStyle="1" w:styleId="WW8Num5z8">
    <w:name w:val="WW8Num5z8"/>
    <w:rsid w:val="00E15AC8"/>
  </w:style>
  <w:style w:type="character" w:customStyle="1" w:styleId="WW8Num6z0">
    <w:name w:val="WW8Num6z0"/>
    <w:rsid w:val="00E15AC8"/>
  </w:style>
  <w:style w:type="character" w:customStyle="1" w:styleId="WW8Num7z0">
    <w:name w:val="WW8Num7z0"/>
    <w:rsid w:val="00E15AC8"/>
    <w:rPr>
      <w:b w:val="0"/>
      <w:i w:val="0"/>
      <w:color w:val="000000"/>
      <w:sz w:val="24"/>
    </w:rPr>
  </w:style>
  <w:style w:type="character" w:customStyle="1" w:styleId="WW8Num8z0">
    <w:name w:val="WW8Num8z0"/>
    <w:rsid w:val="00E15AC8"/>
    <w:rPr>
      <w:rFonts w:hint="default"/>
    </w:rPr>
  </w:style>
  <w:style w:type="character" w:customStyle="1" w:styleId="WW8Num8z1">
    <w:name w:val="WW8Num8z1"/>
    <w:rsid w:val="00E15AC8"/>
  </w:style>
  <w:style w:type="character" w:customStyle="1" w:styleId="WW8Num8z2">
    <w:name w:val="WW8Num8z2"/>
    <w:rsid w:val="00E15AC8"/>
  </w:style>
  <w:style w:type="character" w:customStyle="1" w:styleId="WW8Num8z3">
    <w:name w:val="WW8Num8z3"/>
    <w:rsid w:val="00E15AC8"/>
  </w:style>
  <w:style w:type="character" w:customStyle="1" w:styleId="WW8Num8z4">
    <w:name w:val="WW8Num8z4"/>
    <w:rsid w:val="00E15AC8"/>
  </w:style>
  <w:style w:type="character" w:customStyle="1" w:styleId="WW8Num8z5">
    <w:name w:val="WW8Num8z5"/>
    <w:rsid w:val="00E15AC8"/>
  </w:style>
  <w:style w:type="character" w:customStyle="1" w:styleId="WW8Num8z6">
    <w:name w:val="WW8Num8z6"/>
    <w:rsid w:val="00E15AC8"/>
  </w:style>
  <w:style w:type="character" w:customStyle="1" w:styleId="WW8Num8z7">
    <w:name w:val="WW8Num8z7"/>
    <w:rsid w:val="00E15AC8"/>
  </w:style>
  <w:style w:type="character" w:customStyle="1" w:styleId="WW8Num8z8">
    <w:name w:val="WW8Num8z8"/>
    <w:rsid w:val="00E15AC8"/>
  </w:style>
  <w:style w:type="character" w:customStyle="1" w:styleId="WW8Num9z0">
    <w:name w:val="WW8Num9z0"/>
    <w:rsid w:val="00E15AC8"/>
  </w:style>
  <w:style w:type="character" w:customStyle="1" w:styleId="WW8Num9z1">
    <w:name w:val="WW8Num9z1"/>
    <w:rsid w:val="00E15AC8"/>
  </w:style>
  <w:style w:type="character" w:customStyle="1" w:styleId="WW8Num9z2">
    <w:name w:val="WW8Num9z2"/>
    <w:rsid w:val="00E15AC8"/>
  </w:style>
  <w:style w:type="character" w:customStyle="1" w:styleId="WW8Num9z3">
    <w:name w:val="WW8Num9z3"/>
    <w:rsid w:val="00E15AC8"/>
  </w:style>
  <w:style w:type="character" w:customStyle="1" w:styleId="WW8Num9z4">
    <w:name w:val="WW8Num9z4"/>
    <w:rsid w:val="00E15AC8"/>
  </w:style>
  <w:style w:type="character" w:customStyle="1" w:styleId="WW8Num9z5">
    <w:name w:val="WW8Num9z5"/>
    <w:rsid w:val="00E15AC8"/>
  </w:style>
  <w:style w:type="character" w:customStyle="1" w:styleId="WW8Num9z6">
    <w:name w:val="WW8Num9z6"/>
    <w:rsid w:val="00E15AC8"/>
  </w:style>
  <w:style w:type="character" w:customStyle="1" w:styleId="WW8Num9z7">
    <w:name w:val="WW8Num9z7"/>
    <w:rsid w:val="00E15AC8"/>
  </w:style>
  <w:style w:type="character" w:customStyle="1" w:styleId="WW8Num9z8">
    <w:name w:val="WW8Num9z8"/>
    <w:rsid w:val="00E15AC8"/>
  </w:style>
  <w:style w:type="character" w:customStyle="1" w:styleId="WW8Num10z0">
    <w:name w:val="WW8Num10z0"/>
    <w:rsid w:val="00E15AC8"/>
    <w:rPr>
      <w:b/>
      <w:i w:val="0"/>
      <w:color w:val="000000"/>
      <w:sz w:val="24"/>
      <w:szCs w:val="22"/>
    </w:rPr>
  </w:style>
  <w:style w:type="character" w:customStyle="1" w:styleId="WW8Num11z0">
    <w:name w:val="WW8Num11z0"/>
    <w:rsid w:val="00E15AC8"/>
    <w:rPr>
      <w:rFonts w:hint="default"/>
    </w:rPr>
  </w:style>
  <w:style w:type="character" w:customStyle="1" w:styleId="WW8Num11z1">
    <w:name w:val="WW8Num11z1"/>
    <w:rsid w:val="00E15AC8"/>
  </w:style>
  <w:style w:type="character" w:customStyle="1" w:styleId="WW8Num11z2">
    <w:name w:val="WW8Num11z2"/>
    <w:rsid w:val="00E15AC8"/>
  </w:style>
  <w:style w:type="character" w:customStyle="1" w:styleId="WW8Num11z3">
    <w:name w:val="WW8Num11z3"/>
    <w:rsid w:val="00E15AC8"/>
  </w:style>
  <w:style w:type="character" w:customStyle="1" w:styleId="WW8Num11z4">
    <w:name w:val="WW8Num11z4"/>
    <w:rsid w:val="00E15AC8"/>
  </w:style>
  <w:style w:type="character" w:customStyle="1" w:styleId="WW8Num11z5">
    <w:name w:val="WW8Num11z5"/>
    <w:rsid w:val="00E15AC8"/>
  </w:style>
  <w:style w:type="character" w:customStyle="1" w:styleId="WW8Num11z6">
    <w:name w:val="WW8Num11z6"/>
    <w:rsid w:val="00E15AC8"/>
  </w:style>
  <w:style w:type="character" w:customStyle="1" w:styleId="WW8Num11z7">
    <w:name w:val="WW8Num11z7"/>
    <w:rsid w:val="00E15AC8"/>
  </w:style>
  <w:style w:type="character" w:customStyle="1" w:styleId="WW8Num11z8">
    <w:name w:val="WW8Num11z8"/>
    <w:rsid w:val="00E15AC8"/>
  </w:style>
  <w:style w:type="character" w:customStyle="1" w:styleId="WW8Num12z0">
    <w:name w:val="WW8Num12z0"/>
    <w:rsid w:val="00E15AC8"/>
    <w:rPr>
      <w:rFonts w:hint="default"/>
    </w:rPr>
  </w:style>
  <w:style w:type="character" w:customStyle="1" w:styleId="WW8Num12z1">
    <w:name w:val="WW8Num12z1"/>
    <w:rsid w:val="00E15AC8"/>
  </w:style>
  <w:style w:type="character" w:customStyle="1" w:styleId="WW8Num12z2">
    <w:name w:val="WW8Num12z2"/>
    <w:rsid w:val="00E15AC8"/>
  </w:style>
  <w:style w:type="character" w:customStyle="1" w:styleId="WW8Num12z3">
    <w:name w:val="WW8Num12z3"/>
    <w:rsid w:val="00E15AC8"/>
  </w:style>
  <w:style w:type="character" w:customStyle="1" w:styleId="WW8Num12z4">
    <w:name w:val="WW8Num12z4"/>
    <w:rsid w:val="00E15AC8"/>
  </w:style>
  <w:style w:type="character" w:customStyle="1" w:styleId="WW8Num12z5">
    <w:name w:val="WW8Num12z5"/>
    <w:rsid w:val="00E15AC8"/>
  </w:style>
  <w:style w:type="character" w:customStyle="1" w:styleId="WW8Num12z6">
    <w:name w:val="WW8Num12z6"/>
    <w:rsid w:val="00E15AC8"/>
  </w:style>
  <w:style w:type="character" w:customStyle="1" w:styleId="WW8Num12z7">
    <w:name w:val="WW8Num12z7"/>
    <w:rsid w:val="00E15AC8"/>
  </w:style>
  <w:style w:type="character" w:customStyle="1" w:styleId="WW8Num12z8">
    <w:name w:val="WW8Num12z8"/>
    <w:rsid w:val="00E15AC8"/>
  </w:style>
  <w:style w:type="character" w:customStyle="1" w:styleId="WW8Num13z0">
    <w:name w:val="WW8Num13z0"/>
    <w:rsid w:val="00E15AC8"/>
    <w:rPr>
      <w:b w:val="0"/>
      <w:i w:val="0"/>
      <w:color w:val="000000"/>
      <w:sz w:val="24"/>
    </w:rPr>
  </w:style>
  <w:style w:type="character" w:customStyle="1" w:styleId="1a">
    <w:name w:val="Основной шрифт абзаца1"/>
    <w:rsid w:val="00E15AC8"/>
  </w:style>
  <w:style w:type="paragraph" w:styleId="affe">
    <w:name w:val="List"/>
    <w:basedOn w:val="a6"/>
    <w:rsid w:val="00E15AC8"/>
    <w:pPr>
      <w:suppressAutoHyphens/>
      <w:overflowPunct w:val="0"/>
      <w:autoSpaceDE w:val="0"/>
      <w:spacing w:line="360" w:lineRule="atLeast"/>
      <w:jc w:val="left"/>
      <w:textAlignment w:val="baseline"/>
    </w:pPr>
    <w:rPr>
      <w:rFonts w:cs="Mangal"/>
      <w:b w:val="0"/>
      <w:bCs w:val="0"/>
      <w:color w:val="000000"/>
      <w:sz w:val="24"/>
      <w:szCs w:val="20"/>
      <w:lang w:eastAsia="ar-SA"/>
    </w:rPr>
  </w:style>
  <w:style w:type="paragraph" w:customStyle="1" w:styleId="1b">
    <w:name w:val="Название1"/>
    <w:basedOn w:val="a"/>
    <w:rsid w:val="00E15AC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c">
    <w:name w:val="Указатель1"/>
    <w:basedOn w:val="a"/>
    <w:rsid w:val="00E15AC8"/>
    <w:pPr>
      <w:suppressLineNumbers/>
      <w:suppressAutoHyphens/>
      <w:spacing w:after="0" w:line="240" w:lineRule="auto"/>
    </w:pPr>
    <w:rPr>
      <w:rFonts w:ascii="Times New Roman" w:hAnsi="Times New Roman" w:cs="Mangal"/>
      <w:sz w:val="24"/>
      <w:szCs w:val="24"/>
      <w:lang w:eastAsia="ar-SA"/>
    </w:rPr>
  </w:style>
  <w:style w:type="paragraph" w:customStyle="1" w:styleId="220">
    <w:name w:val="Основной текст 22"/>
    <w:basedOn w:val="a"/>
    <w:rsid w:val="00E15AC8"/>
    <w:pPr>
      <w:suppressAutoHyphens/>
      <w:overflowPunct w:val="0"/>
      <w:autoSpaceDE w:val="0"/>
      <w:spacing w:after="0" w:line="240" w:lineRule="auto"/>
      <w:textAlignment w:val="baseline"/>
    </w:pPr>
    <w:rPr>
      <w:rFonts w:ascii="Times New Roman" w:hAnsi="Times New Roman"/>
      <w:szCs w:val="20"/>
      <w:lang w:eastAsia="ar-SA"/>
    </w:rPr>
  </w:style>
  <w:style w:type="paragraph" w:customStyle="1" w:styleId="TableText">
    <w:name w:val="Table Text"/>
    <w:rsid w:val="00E15AC8"/>
    <w:pPr>
      <w:suppressAutoHyphens/>
      <w:overflowPunct w:val="0"/>
      <w:autoSpaceDE w:val="0"/>
      <w:textAlignment w:val="baseline"/>
    </w:pPr>
    <w:rPr>
      <w:color w:val="000000"/>
      <w:sz w:val="24"/>
      <w:lang w:eastAsia="ar-SA"/>
    </w:rPr>
  </w:style>
  <w:style w:type="paragraph" w:customStyle="1" w:styleId="211">
    <w:name w:val="Основной текст с отступом 21"/>
    <w:basedOn w:val="a"/>
    <w:rsid w:val="00E15AC8"/>
    <w:pPr>
      <w:suppressAutoHyphens/>
      <w:spacing w:after="120" w:line="480" w:lineRule="auto"/>
      <w:ind w:left="283"/>
    </w:pPr>
    <w:rPr>
      <w:rFonts w:ascii="Times New Roman" w:hAnsi="Times New Roman"/>
      <w:sz w:val="24"/>
      <w:szCs w:val="24"/>
      <w:lang w:eastAsia="ar-SA"/>
    </w:rPr>
  </w:style>
  <w:style w:type="paragraph" w:customStyle="1" w:styleId="afff">
    <w:name w:val="Заголовок таблицы"/>
    <w:basedOn w:val="ac"/>
    <w:rsid w:val="00E15AC8"/>
    <w:pPr>
      <w:jc w:val="center"/>
    </w:pPr>
    <w:rPr>
      <w:b/>
      <w:bCs/>
    </w:rPr>
  </w:style>
  <w:style w:type="paragraph" w:customStyle="1" w:styleId="afff0">
    <w:name w:val="Содержимое врезки"/>
    <w:basedOn w:val="a6"/>
    <w:rsid w:val="00E15AC8"/>
    <w:pPr>
      <w:suppressAutoHyphens/>
      <w:overflowPunct w:val="0"/>
      <w:autoSpaceDE w:val="0"/>
      <w:spacing w:line="360" w:lineRule="atLeast"/>
      <w:jc w:val="left"/>
      <w:textAlignment w:val="baseline"/>
    </w:pPr>
    <w:rPr>
      <w:b w:val="0"/>
      <w:bCs w:val="0"/>
      <w:color w:val="000000"/>
      <w:sz w:val="24"/>
      <w:szCs w:val="20"/>
      <w:lang w:eastAsia="ar-SA"/>
    </w:rPr>
  </w:style>
  <w:style w:type="character" w:styleId="afff1">
    <w:name w:val="Intense Emphasis"/>
    <w:basedOn w:val="a0"/>
    <w:uiPriority w:val="21"/>
    <w:qFormat/>
    <w:rsid w:val="00E15AC8"/>
    <w:rPr>
      <w:b/>
      <w:bCs/>
      <w:i/>
      <w:iCs/>
      <w:color w:val="4F81BD"/>
    </w:rPr>
  </w:style>
  <w:style w:type="character" w:customStyle="1" w:styleId="7">
    <w:name w:val="Основной текст (7)_"/>
    <w:basedOn w:val="a0"/>
    <w:link w:val="70"/>
    <w:locked/>
    <w:rsid w:val="001D479B"/>
    <w:rPr>
      <w:b/>
      <w:bCs/>
      <w:sz w:val="28"/>
      <w:szCs w:val="28"/>
      <w:shd w:val="clear" w:color="auto" w:fill="FFFFFF"/>
    </w:rPr>
  </w:style>
  <w:style w:type="paragraph" w:customStyle="1" w:styleId="70">
    <w:name w:val="Основной текст (7)"/>
    <w:basedOn w:val="a"/>
    <w:link w:val="7"/>
    <w:rsid w:val="001D479B"/>
    <w:pPr>
      <w:widowControl w:val="0"/>
      <w:shd w:val="clear" w:color="auto" w:fill="FFFFFF"/>
      <w:spacing w:after="60" w:line="0" w:lineRule="atLeast"/>
      <w:jc w:val="center"/>
    </w:pPr>
    <w:rPr>
      <w:rFonts w:ascii="Times New Roman" w:hAnsi="Times New Roman"/>
      <w:b/>
      <w:bCs/>
      <w:sz w:val="28"/>
      <w:szCs w:val="28"/>
    </w:rPr>
  </w:style>
  <w:style w:type="character" w:customStyle="1" w:styleId="1d">
    <w:name w:val="Текст Знак1"/>
    <w:basedOn w:val="a0"/>
    <w:locked/>
    <w:rsid w:val="001D479B"/>
    <w:rPr>
      <w:rFonts w:ascii="Courier New" w:eastAsia="Times New Roman" w:hAnsi="Courier New" w:cs="Courier New"/>
      <w:sz w:val="20"/>
      <w:szCs w:val="20"/>
      <w:lang w:eastAsia="ru-RU"/>
    </w:rPr>
  </w:style>
  <w:style w:type="character" w:customStyle="1" w:styleId="2d">
    <w:name w:val="Основной текст (2) + Полужирный;Курсив"/>
    <w:basedOn w:val="a0"/>
    <w:rsid w:val="004C7D1F"/>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e">
    <w:name w:val="Основной текст (2) + Не полужирный"/>
    <w:rsid w:val="004C7D1F"/>
    <w:rPr>
      <w:b/>
      <w:bCs/>
      <w:color w:val="000000"/>
      <w:spacing w:val="0"/>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239368067">
      <w:bodyDiv w:val="1"/>
      <w:marLeft w:val="0"/>
      <w:marRight w:val="0"/>
      <w:marTop w:val="0"/>
      <w:marBottom w:val="0"/>
      <w:divBdr>
        <w:top w:val="none" w:sz="0" w:space="0" w:color="auto"/>
        <w:left w:val="none" w:sz="0" w:space="0" w:color="auto"/>
        <w:bottom w:val="none" w:sz="0" w:space="0" w:color="auto"/>
        <w:right w:val="none" w:sz="0" w:space="0" w:color="auto"/>
      </w:divBdr>
    </w:div>
    <w:div w:id="690303359">
      <w:bodyDiv w:val="1"/>
      <w:marLeft w:val="0"/>
      <w:marRight w:val="0"/>
      <w:marTop w:val="0"/>
      <w:marBottom w:val="0"/>
      <w:divBdr>
        <w:top w:val="none" w:sz="0" w:space="0" w:color="auto"/>
        <w:left w:val="none" w:sz="0" w:space="0" w:color="auto"/>
        <w:bottom w:val="none" w:sz="0" w:space="0" w:color="auto"/>
        <w:right w:val="none" w:sz="0" w:space="0" w:color="auto"/>
      </w:divBdr>
    </w:div>
    <w:div w:id="778992544">
      <w:bodyDiv w:val="1"/>
      <w:marLeft w:val="0"/>
      <w:marRight w:val="0"/>
      <w:marTop w:val="0"/>
      <w:marBottom w:val="0"/>
      <w:divBdr>
        <w:top w:val="none" w:sz="0" w:space="0" w:color="auto"/>
        <w:left w:val="none" w:sz="0" w:space="0" w:color="auto"/>
        <w:bottom w:val="none" w:sz="0" w:space="0" w:color="auto"/>
        <w:right w:val="none" w:sz="0" w:space="0" w:color="auto"/>
      </w:divBdr>
    </w:div>
    <w:div w:id="813059107">
      <w:bodyDiv w:val="1"/>
      <w:marLeft w:val="0"/>
      <w:marRight w:val="0"/>
      <w:marTop w:val="0"/>
      <w:marBottom w:val="0"/>
      <w:divBdr>
        <w:top w:val="none" w:sz="0" w:space="0" w:color="auto"/>
        <w:left w:val="none" w:sz="0" w:space="0" w:color="auto"/>
        <w:bottom w:val="none" w:sz="0" w:space="0" w:color="auto"/>
        <w:right w:val="none" w:sz="0" w:space="0" w:color="auto"/>
      </w:divBdr>
    </w:div>
    <w:div w:id="952832114">
      <w:bodyDiv w:val="1"/>
      <w:marLeft w:val="0"/>
      <w:marRight w:val="0"/>
      <w:marTop w:val="0"/>
      <w:marBottom w:val="0"/>
      <w:divBdr>
        <w:top w:val="none" w:sz="0" w:space="0" w:color="auto"/>
        <w:left w:val="none" w:sz="0" w:space="0" w:color="auto"/>
        <w:bottom w:val="none" w:sz="0" w:space="0" w:color="auto"/>
        <w:right w:val="none" w:sz="0" w:space="0" w:color="auto"/>
      </w:divBdr>
    </w:div>
    <w:div w:id="1018192656">
      <w:bodyDiv w:val="1"/>
      <w:marLeft w:val="0"/>
      <w:marRight w:val="0"/>
      <w:marTop w:val="0"/>
      <w:marBottom w:val="0"/>
      <w:divBdr>
        <w:top w:val="none" w:sz="0" w:space="0" w:color="auto"/>
        <w:left w:val="none" w:sz="0" w:space="0" w:color="auto"/>
        <w:bottom w:val="none" w:sz="0" w:space="0" w:color="auto"/>
        <w:right w:val="none" w:sz="0" w:space="0" w:color="auto"/>
      </w:divBdr>
    </w:div>
    <w:div w:id="1155874527">
      <w:bodyDiv w:val="1"/>
      <w:marLeft w:val="0"/>
      <w:marRight w:val="0"/>
      <w:marTop w:val="0"/>
      <w:marBottom w:val="0"/>
      <w:divBdr>
        <w:top w:val="none" w:sz="0" w:space="0" w:color="auto"/>
        <w:left w:val="none" w:sz="0" w:space="0" w:color="auto"/>
        <w:bottom w:val="none" w:sz="0" w:space="0" w:color="auto"/>
        <w:right w:val="none" w:sz="0" w:space="0" w:color="auto"/>
      </w:divBdr>
    </w:div>
    <w:div w:id="1223372067">
      <w:marLeft w:val="0"/>
      <w:marRight w:val="0"/>
      <w:marTop w:val="0"/>
      <w:marBottom w:val="0"/>
      <w:divBdr>
        <w:top w:val="none" w:sz="0" w:space="0" w:color="auto"/>
        <w:left w:val="none" w:sz="0" w:space="0" w:color="auto"/>
        <w:bottom w:val="none" w:sz="0" w:space="0" w:color="auto"/>
        <w:right w:val="none" w:sz="0" w:space="0" w:color="auto"/>
      </w:divBdr>
    </w:div>
    <w:div w:id="1223372068">
      <w:marLeft w:val="0"/>
      <w:marRight w:val="0"/>
      <w:marTop w:val="0"/>
      <w:marBottom w:val="0"/>
      <w:divBdr>
        <w:top w:val="none" w:sz="0" w:space="0" w:color="auto"/>
        <w:left w:val="none" w:sz="0" w:space="0" w:color="auto"/>
        <w:bottom w:val="none" w:sz="0" w:space="0" w:color="auto"/>
        <w:right w:val="none" w:sz="0" w:space="0" w:color="auto"/>
      </w:divBdr>
    </w:div>
    <w:div w:id="1223372069">
      <w:marLeft w:val="0"/>
      <w:marRight w:val="0"/>
      <w:marTop w:val="0"/>
      <w:marBottom w:val="0"/>
      <w:divBdr>
        <w:top w:val="none" w:sz="0" w:space="0" w:color="auto"/>
        <w:left w:val="none" w:sz="0" w:space="0" w:color="auto"/>
        <w:bottom w:val="none" w:sz="0" w:space="0" w:color="auto"/>
        <w:right w:val="none" w:sz="0" w:space="0" w:color="auto"/>
      </w:divBdr>
    </w:div>
    <w:div w:id="1223372070">
      <w:marLeft w:val="0"/>
      <w:marRight w:val="0"/>
      <w:marTop w:val="0"/>
      <w:marBottom w:val="0"/>
      <w:divBdr>
        <w:top w:val="none" w:sz="0" w:space="0" w:color="auto"/>
        <w:left w:val="none" w:sz="0" w:space="0" w:color="auto"/>
        <w:bottom w:val="none" w:sz="0" w:space="0" w:color="auto"/>
        <w:right w:val="none" w:sz="0" w:space="0" w:color="auto"/>
      </w:divBdr>
    </w:div>
    <w:div w:id="1223372071">
      <w:marLeft w:val="0"/>
      <w:marRight w:val="0"/>
      <w:marTop w:val="0"/>
      <w:marBottom w:val="0"/>
      <w:divBdr>
        <w:top w:val="none" w:sz="0" w:space="0" w:color="auto"/>
        <w:left w:val="none" w:sz="0" w:space="0" w:color="auto"/>
        <w:bottom w:val="none" w:sz="0" w:space="0" w:color="auto"/>
        <w:right w:val="none" w:sz="0" w:space="0" w:color="auto"/>
      </w:divBdr>
    </w:div>
    <w:div w:id="1223372072">
      <w:marLeft w:val="0"/>
      <w:marRight w:val="0"/>
      <w:marTop w:val="0"/>
      <w:marBottom w:val="0"/>
      <w:divBdr>
        <w:top w:val="none" w:sz="0" w:space="0" w:color="auto"/>
        <w:left w:val="none" w:sz="0" w:space="0" w:color="auto"/>
        <w:bottom w:val="none" w:sz="0" w:space="0" w:color="auto"/>
        <w:right w:val="none" w:sz="0" w:space="0" w:color="auto"/>
      </w:divBdr>
    </w:div>
    <w:div w:id="1223372073">
      <w:marLeft w:val="0"/>
      <w:marRight w:val="0"/>
      <w:marTop w:val="0"/>
      <w:marBottom w:val="0"/>
      <w:divBdr>
        <w:top w:val="none" w:sz="0" w:space="0" w:color="auto"/>
        <w:left w:val="none" w:sz="0" w:space="0" w:color="auto"/>
        <w:bottom w:val="none" w:sz="0" w:space="0" w:color="auto"/>
        <w:right w:val="none" w:sz="0" w:space="0" w:color="auto"/>
      </w:divBdr>
    </w:div>
    <w:div w:id="1223372074">
      <w:marLeft w:val="0"/>
      <w:marRight w:val="0"/>
      <w:marTop w:val="0"/>
      <w:marBottom w:val="0"/>
      <w:divBdr>
        <w:top w:val="none" w:sz="0" w:space="0" w:color="auto"/>
        <w:left w:val="none" w:sz="0" w:space="0" w:color="auto"/>
        <w:bottom w:val="none" w:sz="0" w:space="0" w:color="auto"/>
        <w:right w:val="none" w:sz="0" w:space="0" w:color="auto"/>
      </w:divBdr>
    </w:div>
    <w:div w:id="1223372075">
      <w:marLeft w:val="0"/>
      <w:marRight w:val="0"/>
      <w:marTop w:val="0"/>
      <w:marBottom w:val="0"/>
      <w:divBdr>
        <w:top w:val="none" w:sz="0" w:space="0" w:color="auto"/>
        <w:left w:val="none" w:sz="0" w:space="0" w:color="auto"/>
        <w:bottom w:val="none" w:sz="0" w:space="0" w:color="auto"/>
        <w:right w:val="none" w:sz="0" w:space="0" w:color="auto"/>
      </w:divBdr>
    </w:div>
    <w:div w:id="1223372076">
      <w:marLeft w:val="0"/>
      <w:marRight w:val="0"/>
      <w:marTop w:val="0"/>
      <w:marBottom w:val="0"/>
      <w:divBdr>
        <w:top w:val="none" w:sz="0" w:space="0" w:color="auto"/>
        <w:left w:val="none" w:sz="0" w:space="0" w:color="auto"/>
        <w:bottom w:val="none" w:sz="0" w:space="0" w:color="auto"/>
        <w:right w:val="none" w:sz="0" w:space="0" w:color="auto"/>
      </w:divBdr>
    </w:div>
    <w:div w:id="1223372077">
      <w:marLeft w:val="0"/>
      <w:marRight w:val="0"/>
      <w:marTop w:val="0"/>
      <w:marBottom w:val="0"/>
      <w:divBdr>
        <w:top w:val="none" w:sz="0" w:space="0" w:color="auto"/>
        <w:left w:val="none" w:sz="0" w:space="0" w:color="auto"/>
        <w:bottom w:val="none" w:sz="0" w:space="0" w:color="auto"/>
        <w:right w:val="none" w:sz="0" w:space="0" w:color="auto"/>
      </w:divBdr>
    </w:div>
    <w:div w:id="1223372078">
      <w:marLeft w:val="0"/>
      <w:marRight w:val="0"/>
      <w:marTop w:val="0"/>
      <w:marBottom w:val="0"/>
      <w:divBdr>
        <w:top w:val="none" w:sz="0" w:space="0" w:color="auto"/>
        <w:left w:val="none" w:sz="0" w:space="0" w:color="auto"/>
        <w:bottom w:val="none" w:sz="0" w:space="0" w:color="auto"/>
        <w:right w:val="none" w:sz="0" w:space="0" w:color="auto"/>
      </w:divBdr>
    </w:div>
    <w:div w:id="1223372079">
      <w:marLeft w:val="0"/>
      <w:marRight w:val="0"/>
      <w:marTop w:val="0"/>
      <w:marBottom w:val="0"/>
      <w:divBdr>
        <w:top w:val="none" w:sz="0" w:space="0" w:color="auto"/>
        <w:left w:val="none" w:sz="0" w:space="0" w:color="auto"/>
        <w:bottom w:val="none" w:sz="0" w:space="0" w:color="auto"/>
        <w:right w:val="none" w:sz="0" w:space="0" w:color="auto"/>
      </w:divBdr>
    </w:div>
    <w:div w:id="1223372080">
      <w:marLeft w:val="0"/>
      <w:marRight w:val="0"/>
      <w:marTop w:val="0"/>
      <w:marBottom w:val="0"/>
      <w:divBdr>
        <w:top w:val="none" w:sz="0" w:space="0" w:color="auto"/>
        <w:left w:val="none" w:sz="0" w:space="0" w:color="auto"/>
        <w:bottom w:val="none" w:sz="0" w:space="0" w:color="auto"/>
        <w:right w:val="none" w:sz="0" w:space="0" w:color="auto"/>
      </w:divBdr>
    </w:div>
    <w:div w:id="1224757787">
      <w:bodyDiv w:val="1"/>
      <w:marLeft w:val="0"/>
      <w:marRight w:val="0"/>
      <w:marTop w:val="0"/>
      <w:marBottom w:val="0"/>
      <w:divBdr>
        <w:top w:val="none" w:sz="0" w:space="0" w:color="auto"/>
        <w:left w:val="none" w:sz="0" w:space="0" w:color="auto"/>
        <w:bottom w:val="none" w:sz="0" w:space="0" w:color="auto"/>
        <w:right w:val="none" w:sz="0" w:space="0" w:color="auto"/>
      </w:divBdr>
    </w:div>
    <w:div w:id="1239242843">
      <w:bodyDiv w:val="1"/>
      <w:marLeft w:val="0"/>
      <w:marRight w:val="0"/>
      <w:marTop w:val="0"/>
      <w:marBottom w:val="0"/>
      <w:divBdr>
        <w:top w:val="none" w:sz="0" w:space="0" w:color="auto"/>
        <w:left w:val="none" w:sz="0" w:space="0" w:color="auto"/>
        <w:bottom w:val="none" w:sz="0" w:space="0" w:color="auto"/>
        <w:right w:val="none" w:sz="0" w:space="0" w:color="auto"/>
      </w:divBdr>
    </w:div>
    <w:div w:id="1352494769">
      <w:bodyDiv w:val="1"/>
      <w:marLeft w:val="0"/>
      <w:marRight w:val="0"/>
      <w:marTop w:val="0"/>
      <w:marBottom w:val="0"/>
      <w:divBdr>
        <w:top w:val="none" w:sz="0" w:space="0" w:color="auto"/>
        <w:left w:val="none" w:sz="0" w:space="0" w:color="auto"/>
        <w:bottom w:val="none" w:sz="0" w:space="0" w:color="auto"/>
        <w:right w:val="none" w:sz="0" w:space="0" w:color="auto"/>
      </w:divBdr>
    </w:div>
    <w:div w:id="1508641799">
      <w:bodyDiv w:val="1"/>
      <w:marLeft w:val="0"/>
      <w:marRight w:val="0"/>
      <w:marTop w:val="0"/>
      <w:marBottom w:val="0"/>
      <w:divBdr>
        <w:top w:val="none" w:sz="0" w:space="0" w:color="auto"/>
        <w:left w:val="none" w:sz="0" w:space="0" w:color="auto"/>
        <w:bottom w:val="none" w:sz="0" w:space="0" w:color="auto"/>
        <w:right w:val="none" w:sz="0" w:space="0" w:color="auto"/>
      </w:divBdr>
    </w:div>
    <w:div w:id="1536193206">
      <w:bodyDiv w:val="1"/>
      <w:marLeft w:val="0"/>
      <w:marRight w:val="0"/>
      <w:marTop w:val="0"/>
      <w:marBottom w:val="0"/>
      <w:divBdr>
        <w:top w:val="none" w:sz="0" w:space="0" w:color="auto"/>
        <w:left w:val="none" w:sz="0" w:space="0" w:color="auto"/>
        <w:bottom w:val="none" w:sz="0" w:space="0" w:color="auto"/>
        <w:right w:val="none" w:sz="0" w:space="0" w:color="auto"/>
      </w:divBdr>
    </w:div>
    <w:div w:id="1603605580">
      <w:bodyDiv w:val="1"/>
      <w:marLeft w:val="0"/>
      <w:marRight w:val="0"/>
      <w:marTop w:val="0"/>
      <w:marBottom w:val="0"/>
      <w:divBdr>
        <w:top w:val="none" w:sz="0" w:space="0" w:color="auto"/>
        <w:left w:val="none" w:sz="0" w:space="0" w:color="auto"/>
        <w:bottom w:val="none" w:sz="0" w:space="0" w:color="auto"/>
        <w:right w:val="none" w:sz="0" w:space="0" w:color="auto"/>
      </w:divBdr>
    </w:div>
    <w:div w:id="1693460548">
      <w:bodyDiv w:val="1"/>
      <w:marLeft w:val="0"/>
      <w:marRight w:val="0"/>
      <w:marTop w:val="0"/>
      <w:marBottom w:val="0"/>
      <w:divBdr>
        <w:top w:val="none" w:sz="0" w:space="0" w:color="auto"/>
        <w:left w:val="none" w:sz="0" w:space="0" w:color="auto"/>
        <w:bottom w:val="none" w:sz="0" w:space="0" w:color="auto"/>
        <w:right w:val="none" w:sz="0" w:space="0" w:color="auto"/>
      </w:divBdr>
    </w:div>
    <w:div w:id="1908875873">
      <w:bodyDiv w:val="1"/>
      <w:marLeft w:val="0"/>
      <w:marRight w:val="0"/>
      <w:marTop w:val="0"/>
      <w:marBottom w:val="0"/>
      <w:divBdr>
        <w:top w:val="none" w:sz="0" w:space="0" w:color="auto"/>
        <w:left w:val="none" w:sz="0" w:space="0" w:color="auto"/>
        <w:bottom w:val="none" w:sz="0" w:space="0" w:color="auto"/>
        <w:right w:val="none" w:sz="0" w:space="0" w:color="auto"/>
      </w:divBdr>
    </w:div>
    <w:div w:id="193898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o.aksh@zabedu.ru" TargetMode="External"/><Relationship Id="rId13" Type="http://schemas.openxmlformats.org/officeDocument/2006/relationships/hyperlink" Target="https://vk.com/schoolurs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profile/57718298175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ksha38@b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F%D1%80%D0%B5%D0%B4%D0%BC%D0%B5%D1%82%D0%BD%D0%B0%D1%8F_%D0%BE%D0%BB%D0%B8%D0%BC%D0%BF%D0%B8%D0%B0%D0%B4%D0%B0" TargetMode="External"/><Relationship Id="rId5" Type="http://schemas.openxmlformats.org/officeDocument/2006/relationships/webSettings" Target="webSettings.xml"/><Relationship Id="rId15" Type="http://schemas.openxmlformats.org/officeDocument/2006/relationships/hyperlink" Target="https://vk.com/akshs2020" TargetMode="External"/><Relationship Id="rId10" Type="http://schemas.openxmlformats.org/officeDocument/2006/relationships/hyperlink" Target="mailto:ds_novk.aksh@zab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vk.com/public194453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2802C-370A-44CB-A2D1-E94459FB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3058</TotalTime>
  <Pages>92</Pages>
  <Words>25328</Words>
  <Characters>174226</Characters>
  <Application>Microsoft Office Word</Application>
  <DocSecurity>0</DocSecurity>
  <Lines>1451</Lines>
  <Paragraphs>398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«Акшинский район»</vt:lpstr>
    </vt:vector>
  </TitlesOfParts>
  <Company>RePack by SPecialiST</Company>
  <LinksUpToDate>false</LinksUpToDate>
  <CharactersWithSpaces>199156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«Акшинский район»</dc:title>
  <dc:subject/>
  <dc:creator>Константин</dc:creator>
  <cp:keywords/>
  <dc:description/>
  <cp:lastModifiedBy>Морозов А С</cp:lastModifiedBy>
  <cp:revision>21</cp:revision>
  <cp:lastPrinted>2021-02-15T03:51:00Z</cp:lastPrinted>
  <dcterms:created xsi:type="dcterms:W3CDTF">2021-01-15T01:52:00Z</dcterms:created>
  <dcterms:modified xsi:type="dcterms:W3CDTF">2021-09-16T02:49:00Z</dcterms:modified>
</cp:coreProperties>
</file>